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AB00D4" w:rsidRDefault="00EF389B" w:rsidP="00811D78">
      <w:pPr>
        <w:tabs>
          <w:tab w:val="left" w:pos="431"/>
        </w:tabs>
        <w:spacing w:after="120"/>
        <w:ind w:left="4680"/>
        <w:jc w:val="right"/>
        <w:rPr>
          <w:snapToGrid w:val="0"/>
          <w:sz w:val="24"/>
          <w:szCs w:val="24"/>
          <w:lang w:val="kk-KZ"/>
        </w:rPr>
      </w:pPr>
      <w:r w:rsidRPr="00AB00D4">
        <w:rPr>
          <w:snapToGrid w:val="0"/>
          <w:sz w:val="24"/>
          <w:szCs w:val="24"/>
          <w:lang w:val="kk-KZ"/>
        </w:rPr>
        <w:t>«</w:t>
      </w:r>
      <w:r w:rsidR="000F2FB4" w:rsidRPr="00AB00D4">
        <w:rPr>
          <w:snapToGrid w:val="0"/>
          <w:sz w:val="24"/>
          <w:szCs w:val="24"/>
          <w:lang w:val="kk-KZ"/>
        </w:rPr>
        <w:t>Қазақстанның тұрғын үй құрылыс жинақ банкі</w:t>
      </w:r>
      <w:r w:rsidRPr="00AB00D4">
        <w:rPr>
          <w:snapToGrid w:val="0"/>
          <w:sz w:val="24"/>
          <w:szCs w:val="24"/>
          <w:lang w:val="kk-KZ"/>
        </w:rPr>
        <w:t>»</w:t>
      </w:r>
      <w:r w:rsidR="00811D78" w:rsidRPr="00AB00D4">
        <w:rPr>
          <w:snapToGrid w:val="0"/>
          <w:sz w:val="24"/>
          <w:szCs w:val="24"/>
          <w:lang w:val="kk-KZ"/>
        </w:rPr>
        <w:t xml:space="preserve"> АҚ Басқармасының </w:t>
      </w:r>
    </w:p>
    <w:p w14:paraId="55ADA304" w14:textId="20F4228C" w:rsidR="00C24824" w:rsidRPr="00AB00D4" w:rsidRDefault="00811D78" w:rsidP="009A7073">
      <w:pPr>
        <w:tabs>
          <w:tab w:val="left" w:pos="431"/>
        </w:tabs>
        <w:spacing w:after="120"/>
        <w:ind w:left="4680"/>
        <w:jc w:val="right"/>
        <w:rPr>
          <w:snapToGrid w:val="0"/>
          <w:sz w:val="24"/>
          <w:szCs w:val="24"/>
          <w:lang w:val="kk-KZ"/>
        </w:rPr>
      </w:pPr>
      <w:r w:rsidRPr="00AB00D4">
        <w:rPr>
          <w:snapToGrid w:val="0"/>
          <w:sz w:val="24"/>
          <w:szCs w:val="24"/>
          <w:lang w:val="kk-KZ"/>
        </w:rPr>
        <w:t xml:space="preserve">2018 жылғы </w:t>
      </w:r>
      <w:r w:rsidR="000D6AAE" w:rsidRPr="00AB00D4">
        <w:rPr>
          <w:snapToGrid w:val="0"/>
          <w:sz w:val="24"/>
          <w:szCs w:val="24"/>
          <w:lang w:val="kk-KZ"/>
        </w:rPr>
        <w:t>26.10.2018ж.</w:t>
      </w:r>
    </w:p>
    <w:p w14:paraId="44660C5A" w14:textId="7553AA79" w:rsidR="00811D78" w:rsidRPr="00AB00D4" w:rsidRDefault="00811D78" w:rsidP="00C24824">
      <w:pPr>
        <w:tabs>
          <w:tab w:val="left" w:pos="431"/>
        </w:tabs>
        <w:spacing w:after="120"/>
        <w:ind w:left="4680"/>
        <w:jc w:val="right"/>
        <w:rPr>
          <w:snapToGrid w:val="0"/>
          <w:sz w:val="24"/>
          <w:szCs w:val="24"/>
          <w:lang w:val="kk-KZ"/>
        </w:rPr>
      </w:pPr>
      <w:r w:rsidRPr="00AB00D4">
        <w:rPr>
          <w:snapToGrid w:val="0"/>
          <w:sz w:val="24"/>
          <w:szCs w:val="24"/>
          <w:lang w:val="kk-KZ"/>
        </w:rPr>
        <w:t>шешіміне (</w:t>
      </w:r>
      <w:r w:rsidR="0091135D" w:rsidRPr="00AB00D4">
        <w:rPr>
          <w:snapToGrid w:val="0"/>
          <w:sz w:val="24"/>
          <w:szCs w:val="24"/>
          <w:lang w:val="kk-KZ"/>
        </w:rPr>
        <w:t xml:space="preserve">№ </w:t>
      </w:r>
      <w:r w:rsidR="000D6AAE" w:rsidRPr="00AB00D4">
        <w:rPr>
          <w:snapToGrid w:val="0"/>
          <w:sz w:val="24"/>
          <w:szCs w:val="24"/>
          <w:lang w:val="kk-KZ"/>
        </w:rPr>
        <w:t xml:space="preserve">69 </w:t>
      </w:r>
      <w:r w:rsidRPr="00AB00D4">
        <w:rPr>
          <w:snapToGrid w:val="0"/>
          <w:sz w:val="24"/>
          <w:szCs w:val="24"/>
          <w:lang w:val="kk-KZ"/>
        </w:rPr>
        <w:t>хаттама</w:t>
      </w:r>
      <w:r w:rsidR="0091135D" w:rsidRPr="00AB00D4">
        <w:rPr>
          <w:snapToGrid w:val="0"/>
          <w:sz w:val="24"/>
          <w:szCs w:val="24"/>
          <w:lang w:val="kk-KZ"/>
        </w:rPr>
        <w:t xml:space="preserve">) </w:t>
      </w:r>
    </w:p>
    <w:p w14:paraId="5E8F26AB" w14:textId="4E2AC46F" w:rsidR="00EF389B" w:rsidRPr="00AB00D4" w:rsidRDefault="00811D78" w:rsidP="009A7073">
      <w:pPr>
        <w:tabs>
          <w:tab w:val="left" w:pos="431"/>
        </w:tabs>
        <w:spacing w:after="120"/>
        <w:jc w:val="right"/>
        <w:rPr>
          <w:snapToGrid w:val="0"/>
          <w:sz w:val="24"/>
          <w:szCs w:val="24"/>
          <w:lang w:val="kk-KZ"/>
        </w:rPr>
      </w:pPr>
      <w:r w:rsidRPr="00AB00D4">
        <w:rPr>
          <w:snapToGrid w:val="0"/>
          <w:sz w:val="24"/>
          <w:szCs w:val="24"/>
          <w:lang w:val="kk-KZ"/>
        </w:rPr>
        <w:t>№ </w:t>
      </w:r>
      <w:r w:rsidR="000D6AAE" w:rsidRPr="00AB00D4">
        <w:rPr>
          <w:snapToGrid w:val="0"/>
          <w:sz w:val="24"/>
          <w:szCs w:val="24"/>
          <w:lang w:val="kk-KZ"/>
        </w:rPr>
        <w:t>27</w:t>
      </w:r>
      <w:r w:rsidRPr="00AB00D4">
        <w:rPr>
          <w:snapToGrid w:val="0"/>
          <w:sz w:val="24"/>
          <w:szCs w:val="24"/>
          <w:lang w:val="kk-KZ"/>
        </w:rPr>
        <w:t xml:space="preserve">  қосымша</w:t>
      </w:r>
      <w:r w:rsidR="00EF389B" w:rsidRPr="00AB00D4">
        <w:rPr>
          <w:snapToGrid w:val="0"/>
          <w:sz w:val="24"/>
          <w:szCs w:val="24"/>
          <w:lang w:val="kk-KZ"/>
        </w:rPr>
        <w:t xml:space="preserve"> </w:t>
      </w:r>
    </w:p>
    <w:p w14:paraId="523BADD7" w14:textId="6BA5962F" w:rsidR="000D6AAE" w:rsidRPr="00AB00D4" w:rsidRDefault="00B73637" w:rsidP="000D6AAE">
      <w:pPr>
        <w:widowControl w:val="0"/>
        <w:spacing w:line="259" w:lineRule="auto"/>
        <w:jc w:val="right"/>
        <w:rPr>
          <w:snapToGrid w:val="0"/>
          <w:sz w:val="24"/>
          <w:szCs w:val="24"/>
          <w:lang w:val="kk-KZ"/>
        </w:rPr>
      </w:pPr>
      <w:r w:rsidRPr="00AB00D4">
        <w:rPr>
          <w:rFonts w:eastAsiaTheme="minorHAnsi"/>
          <w:i/>
          <w:color w:val="0000FF"/>
          <w:spacing w:val="-3"/>
          <w:sz w:val="24"/>
          <w:szCs w:val="22"/>
          <w:lang w:val="kk-KZ" w:eastAsia="en-US"/>
        </w:rPr>
        <w:t>(</w:t>
      </w:r>
      <w:r w:rsidR="00945C3A">
        <w:rPr>
          <w:rFonts w:eastAsiaTheme="minorHAnsi"/>
          <w:i/>
          <w:color w:val="0000FF"/>
          <w:spacing w:val="-3"/>
          <w:sz w:val="24"/>
          <w:szCs w:val="22"/>
          <w:lang w:val="kk-KZ" w:eastAsia="en-US"/>
        </w:rPr>
        <w:t>19</w:t>
      </w:r>
      <w:r w:rsidR="00225B7D" w:rsidRPr="00AB00D4">
        <w:rPr>
          <w:rFonts w:eastAsiaTheme="minorHAnsi"/>
          <w:i/>
          <w:color w:val="0000FF"/>
          <w:spacing w:val="-3"/>
          <w:sz w:val="24"/>
          <w:szCs w:val="22"/>
          <w:lang w:val="kk-KZ" w:eastAsia="en-US"/>
        </w:rPr>
        <w:t>.</w:t>
      </w:r>
      <w:r w:rsidR="00A21190" w:rsidRPr="00AB00D4">
        <w:rPr>
          <w:rFonts w:eastAsiaTheme="minorHAnsi"/>
          <w:i/>
          <w:color w:val="0000FF"/>
          <w:spacing w:val="-3"/>
          <w:sz w:val="24"/>
          <w:szCs w:val="22"/>
          <w:lang w:val="kk-KZ" w:eastAsia="en-US"/>
        </w:rPr>
        <w:t>0</w:t>
      </w:r>
      <w:r w:rsidR="00945C3A">
        <w:rPr>
          <w:rFonts w:eastAsiaTheme="minorHAnsi"/>
          <w:i/>
          <w:color w:val="0000FF"/>
          <w:spacing w:val="-3"/>
          <w:sz w:val="24"/>
          <w:szCs w:val="22"/>
          <w:lang w:val="kk-KZ" w:eastAsia="en-US"/>
        </w:rPr>
        <w:t>6</w:t>
      </w:r>
      <w:r w:rsidR="000D6AAE" w:rsidRPr="00AB00D4">
        <w:rPr>
          <w:rFonts w:eastAsiaTheme="minorHAnsi"/>
          <w:i/>
          <w:color w:val="0000FF"/>
          <w:spacing w:val="-3"/>
          <w:sz w:val="24"/>
          <w:szCs w:val="22"/>
          <w:lang w:val="kk-KZ" w:eastAsia="en-US"/>
        </w:rPr>
        <w:t>.20</w:t>
      </w:r>
      <w:r w:rsidR="008E37FC" w:rsidRPr="00AB00D4">
        <w:rPr>
          <w:rFonts w:eastAsiaTheme="minorHAnsi"/>
          <w:i/>
          <w:color w:val="0000FF"/>
          <w:spacing w:val="-3"/>
          <w:sz w:val="24"/>
          <w:szCs w:val="22"/>
          <w:lang w:val="kk-KZ" w:eastAsia="en-US"/>
        </w:rPr>
        <w:t>2</w:t>
      </w:r>
      <w:r w:rsidR="00512C08" w:rsidRPr="00AB00D4">
        <w:rPr>
          <w:rFonts w:eastAsiaTheme="minorHAnsi"/>
          <w:i/>
          <w:color w:val="0000FF"/>
          <w:spacing w:val="-3"/>
          <w:sz w:val="24"/>
          <w:szCs w:val="22"/>
          <w:lang w:val="kk-KZ" w:eastAsia="en-US"/>
        </w:rPr>
        <w:t>1</w:t>
      </w:r>
      <w:r w:rsidR="000D6AAE" w:rsidRPr="00AB00D4">
        <w:rPr>
          <w:rFonts w:eastAsiaTheme="minorHAnsi"/>
          <w:i/>
          <w:color w:val="0000FF"/>
          <w:spacing w:val="-3"/>
          <w:sz w:val="24"/>
          <w:szCs w:val="22"/>
          <w:lang w:val="kk-KZ" w:eastAsia="en-US"/>
        </w:rPr>
        <w:t xml:space="preserve"> ж. бастап күшіне енеді)</w:t>
      </w:r>
    </w:p>
    <w:p w14:paraId="2E6995A3" w14:textId="77777777" w:rsidR="00B15AB6" w:rsidRPr="00AB00D4" w:rsidRDefault="00B15AB6" w:rsidP="009A7073">
      <w:pPr>
        <w:tabs>
          <w:tab w:val="left" w:pos="431"/>
        </w:tabs>
        <w:spacing w:after="120"/>
        <w:ind w:right="98"/>
        <w:jc w:val="both"/>
        <w:rPr>
          <w:snapToGrid w:val="0"/>
          <w:sz w:val="24"/>
          <w:szCs w:val="24"/>
          <w:lang w:val="kk-KZ"/>
        </w:rPr>
      </w:pPr>
    </w:p>
    <w:p w14:paraId="239E48A9" w14:textId="77777777" w:rsidR="00B15AB6" w:rsidRPr="00AB00D4" w:rsidRDefault="00B15AB6" w:rsidP="009A7073">
      <w:pPr>
        <w:tabs>
          <w:tab w:val="left" w:pos="431"/>
        </w:tabs>
        <w:spacing w:after="120"/>
        <w:ind w:right="98"/>
        <w:jc w:val="both"/>
        <w:rPr>
          <w:snapToGrid w:val="0"/>
          <w:sz w:val="24"/>
          <w:szCs w:val="24"/>
          <w:lang w:val="kk-KZ"/>
        </w:rPr>
      </w:pPr>
    </w:p>
    <w:p w14:paraId="7A5B2328" w14:textId="70A9E7FB" w:rsidR="00C81568" w:rsidRPr="00AB00D4" w:rsidRDefault="003A04DD" w:rsidP="009A7073">
      <w:pPr>
        <w:tabs>
          <w:tab w:val="left" w:pos="431"/>
          <w:tab w:val="left" w:pos="5610"/>
        </w:tabs>
        <w:spacing w:after="120"/>
        <w:ind w:right="98"/>
        <w:jc w:val="both"/>
        <w:rPr>
          <w:snapToGrid w:val="0"/>
          <w:sz w:val="24"/>
          <w:szCs w:val="24"/>
          <w:lang w:val="kk-KZ"/>
        </w:rPr>
      </w:pPr>
      <w:r w:rsidRPr="00AB00D4">
        <w:rPr>
          <w:snapToGrid w:val="0"/>
          <w:sz w:val="24"/>
          <w:szCs w:val="24"/>
          <w:lang w:val="kk-KZ"/>
        </w:rPr>
        <w:tab/>
      </w:r>
    </w:p>
    <w:p w14:paraId="1560A03B" w14:textId="77777777" w:rsidR="00C81568" w:rsidRPr="00AB00D4" w:rsidRDefault="00C81568" w:rsidP="009A7073">
      <w:pPr>
        <w:tabs>
          <w:tab w:val="left" w:pos="431"/>
        </w:tabs>
        <w:spacing w:after="120"/>
        <w:ind w:right="98"/>
        <w:jc w:val="both"/>
        <w:rPr>
          <w:snapToGrid w:val="0"/>
          <w:sz w:val="24"/>
          <w:szCs w:val="24"/>
          <w:lang w:val="kk-KZ"/>
        </w:rPr>
      </w:pPr>
    </w:p>
    <w:p w14:paraId="6F5A69F5" w14:textId="77777777" w:rsidR="00BD6154" w:rsidRPr="00AB00D4" w:rsidRDefault="00BD6154" w:rsidP="009A7073">
      <w:pPr>
        <w:tabs>
          <w:tab w:val="left" w:pos="431"/>
        </w:tabs>
        <w:spacing w:after="120"/>
        <w:ind w:right="98"/>
        <w:jc w:val="both"/>
        <w:rPr>
          <w:snapToGrid w:val="0"/>
          <w:sz w:val="24"/>
          <w:szCs w:val="24"/>
          <w:lang w:val="kk-KZ"/>
        </w:rPr>
      </w:pPr>
    </w:p>
    <w:p w14:paraId="447D41E7" w14:textId="77777777" w:rsidR="00C81568" w:rsidRPr="00AB00D4" w:rsidRDefault="00C81568" w:rsidP="009A7073">
      <w:pPr>
        <w:tabs>
          <w:tab w:val="left" w:pos="431"/>
        </w:tabs>
        <w:spacing w:after="120"/>
        <w:ind w:right="98"/>
        <w:jc w:val="both"/>
        <w:rPr>
          <w:snapToGrid w:val="0"/>
          <w:sz w:val="24"/>
          <w:szCs w:val="24"/>
          <w:lang w:val="kk-KZ"/>
        </w:rPr>
      </w:pPr>
    </w:p>
    <w:p w14:paraId="4C4F5D1B" w14:textId="77777777" w:rsidR="00AF23F0" w:rsidRPr="00AB00D4" w:rsidRDefault="00AF23F0" w:rsidP="009A7073">
      <w:pPr>
        <w:tabs>
          <w:tab w:val="left" w:pos="431"/>
        </w:tabs>
        <w:spacing w:after="120"/>
        <w:ind w:right="98"/>
        <w:jc w:val="both"/>
        <w:rPr>
          <w:snapToGrid w:val="0"/>
          <w:sz w:val="24"/>
          <w:szCs w:val="24"/>
          <w:lang w:val="kk-KZ"/>
        </w:rPr>
      </w:pPr>
    </w:p>
    <w:p w14:paraId="5A25869C" w14:textId="77777777" w:rsidR="00AF23F0" w:rsidRPr="00AB00D4" w:rsidRDefault="00AF23F0" w:rsidP="009A7073">
      <w:pPr>
        <w:tabs>
          <w:tab w:val="left" w:pos="431"/>
        </w:tabs>
        <w:spacing w:after="120"/>
        <w:ind w:right="98"/>
        <w:jc w:val="both"/>
        <w:rPr>
          <w:snapToGrid w:val="0"/>
          <w:sz w:val="24"/>
          <w:szCs w:val="24"/>
          <w:lang w:val="kk-KZ"/>
        </w:rPr>
      </w:pPr>
    </w:p>
    <w:p w14:paraId="14561B47" w14:textId="77777777" w:rsidR="00C81568" w:rsidRPr="00AB00D4" w:rsidRDefault="00C81568" w:rsidP="009A7073">
      <w:pPr>
        <w:tabs>
          <w:tab w:val="left" w:pos="431"/>
        </w:tabs>
        <w:spacing w:after="120"/>
        <w:ind w:right="98"/>
        <w:jc w:val="both"/>
        <w:rPr>
          <w:snapToGrid w:val="0"/>
          <w:sz w:val="24"/>
          <w:szCs w:val="24"/>
          <w:lang w:val="kk-KZ"/>
        </w:rPr>
      </w:pPr>
    </w:p>
    <w:p w14:paraId="46613CE6" w14:textId="77777777" w:rsidR="00C81568" w:rsidRPr="00AB00D4" w:rsidRDefault="00C81568" w:rsidP="009A7073">
      <w:pPr>
        <w:tabs>
          <w:tab w:val="left" w:pos="431"/>
        </w:tabs>
        <w:spacing w:after="120"/>
        <w:ind w:right="98"/>
        <w:jc w:val="both"/>
        <w:rPr>
          <w:snapToGrid w:val="0"/>
          <w:sz w:val="24"/>
          <w:szCs w:val="24"/>
          <w:lang w:val="kk-KZ"/>
        </w:rPr>
      </w:pPr>
    </w:p>
    <w:p w14:paraId="4EE87507" w14:textId="77777777" w:rsidR="00C81568" w:rsidRPr="00AB00D4" w:rsidRDefault="00C81568" w:rsidP="009A7073">
      <w:pPr>
        <w:tabs>
          <w:tab w:val="left" w:pos="431"/>
        </w:tabs>
        <w:spacing w:after="120"/>
        <w:ind w:right="98"/>
        <w:jc w:val="both"/>
        <w:rPr>
          <w:snapToGrid w:val="0"/>
          <w:sz w:val="24"/>
          <w:szCs w:val="24"/>
          <w:lang w:val="kk-KZ"/>
        </w:rPr>
      </w:pPr>
    </w:p>
    <w:p w14:paraId="5DE743DB" w14:textId="6014CA23" w:rsidR="00E70F6E" w:rsidRPr="00AB00D4" w:rsidRDefault="00A819B6" w:rsidP="009A7073">
      <w:pPr>
        <w:tabs>
          <w:tab w:val="left" w:pos="431"/>
        </w:tabs>
        <w:spacing w:after="120"/>
        <w:ind w:right="98"/>
        <w:jc w:val="center"/>
        <w:rPr>
          <w:b/>
          <w:snapToGrid w:val="0"/>
          <w:sz w:val="24"/>
          <w:szCs w:val="24"/>
          <w:lang w:val="kk-KZ"/>
        </w:rPr>
      </w:pPr>
      <w:r w:rsidRPr="00AB00D4">
        <w:rPr>
          <w:b/>
          <w:snapToGrid w:val="0"/>
          <w:sz w:val="24"/>
          <w:szCs w:val="24"/>
          <w:lang w:val="kk-KZ"/>
        </w:rPr>
        <w:t>"</w:t>
      </w:r>
      <w:r w:rsidR="00BD681D" w:rsidRPr="00AB00D4">
        <w:rPr>
          <w:b/>
          <w:snapToGrid w:val="0"/>
          <w:sz w:val="24"/>
          <w:szCs w:val="24"/>
          <w:lang w:val="kk-KZ"/>
        </w:rPr>
        <w:t>Отбасы банк</w:t>
      </w:r>
      <w:r w:rsidRPr="00AB00D4">
        <w:rPr>
          <w:b/>
          <w:snapToGrid w:val="0"/>
          <w:sz w:val="24"/>
          <w:szCs w:val="24"/>
          <w:lang w:val="kk-KZ"/>
        </w:rPr>
        <w:t>"</w:t>
      </w:r>
      <w:r w:rsidR="00811D78" w:rsidRPr="00AB00D4">
        <w:rPr>
          <w:b/>
          <w:snapToGrid w:val="0"/>
          <w:sz w:val="24"/>
          <w:szCs w:val="24"/>
          <w:lang w:val="kk-KZ"/>
        </w:rPr>
        <w:t xml:space="preserve"> АҚ-дағы </w:t>
      </w:r>
    </w:p>
    <w:p w14:paraId="2E83EA02" w14:textId="5AA6CB0B" w:rsidR="00811D78" w:rsidRPr="00AB00D4" w:rsidRDefault="00811D78" w:rsidP="009A7073">
      <w:pPr>
        <w:tabs>
          <w:tab w:val="left" w:pos="431"/>
        </w:tabs>
        <w:spacing w:after="120"/>
        <w:ind w:right="98"/>
        <w:jc w:val="center"/>
        <w:rPr>
          <w:b/>
          <w:snapToGrid w:val="0"/>
          <w:sz w:val="24"/>
          <w:szCs w:val="24"/>
          <w:lang w:val="kk-KZ"/>
        </w:rPr>
      </w:pPr>
      <w:r w:rsidRPr="00AB00D4">
        <w:rPr>
          <w:b/>
          <w:snapToGrid w:val="0"/>
          <w:sz w:val="24"/>
          <w:szCs w:val="24"/>
          <w:lang w:val="kk-KZ"/>
        </w:rPr>
        <w:t>Электронды банктік қызметтерді ұсыну</w:t>
      </w:r>
    </w:p>
    <w:p w14:paraId="14389B34" w14:textId="5B7A7C66" w:rsidR="00811D78" w:rsidRPr="00AB00D4" w:rsidRDefault="00327668" w:rsidP="009A7073">
      <w:pPr>
        <w:tabs>
          <w:tab w:val="left" w:pos="431"/>
        </w:tabs>
        <w:spacing w:after="120"/>
        <w:ind w:right="98"/>
        <w:jc w:val="center"/>
        <w:rPr>
          <w:b/>
          <w:snapToGrid w:val="0"/>
          <w:sz w:val="24"/>
          <w:szCs w:val="24"/>
          <w:lang w:val="kk-KZ"/>
        </w:rPr>
      </w:pPr>
      <w:r w:rsidRPr="00AB00D4">
        <w:rPr>
          <w:b/>
          <w:snapToGrid w:val="0"/>
          <w:sz w:val="24"/>
          <w:szCs w:val="24"/>
          <w:lang w:val="kk-KZ"/>
        </w:rPr>
        <w:t>ережесі</w:t>
      </w:r>
    </w:p>
    <w:p w14:paraId="04438F6D" w14:textId="77777777" w:rsidR="00B15AB6" w:rsidRPr="00AB00D4" w:rsidRDefault="00B15AB6" w:rsidP="009A7073">
      <w:pPr>
        <w:tabs>
          <w:tab w:val="left" w:pos="431"/>
        </w:tabs>
        <w:spacing w:after="120"/>
        <w:ind w:right="98"/>
        <w:jc w:val="both"/>
        <w:rPr>
          <w:color w:val="0000FF"/>
          <w:sz w:val="24"/>
          <w:szCs w:val="24"/>
          <w:lang w:val="kk-KZ"/>
        </w:rPr>
      </w:pPr>
    </w:p>
    <w:p w14:paraId="32D58DEA" w14:textId="77777777" w:rsidR="006E148A" w:rsidRPr="00AB00D4" w:rsidRDefault="006E148A" w:rsidP="009A7073">
      <w:pPr>
        <w:tabs>
          <w:tab w:val="left" w:pos="431"/>
        </w:tabs>
        <w:spacing w:after="120"/>
        <w:ind w:right="98"/>
        <w:jc w:val="both"/>
        <w:rPr>
          <w:snapToGrid w:val="0"/>
          <w:sz w:val="24"/>
          <w:szCs w:val="22"/>
          <w:lang w:val="kk-KZ"/>
        </w:rPr>
      </w:pPr>
    </w:p>
    <w:p w14:paraId="5B3ECE39" w14:textId="62C20EAE" w:rsidR="006E148A" w:rsidRPr="00AB00D4" w:rsidRDefault="006E148A" w:rsidP="009A7073">
      <w:pPr>
        <w:tabs>
          <w:tab w:val="left" w:pos="431"/>
        </w:tabs>
        <w:spacing w:after="120"/>
        <w:ind w:right="98"/>
        <w:jc w:val="both"/>
        <w:rPr>
          <w:snapToGrid w:val="0"/>
          <w:sz w:val="24"/>
          <w:szCs w:val="22"/>
          <w:lang w:val="kk-KZ"/>
        </w:rPr>
      </w:pPr>
      <w:r w:rsidRPr="00AB00D4">
        <w:rPr>
          <w:snapToGrid w:val="0"/>
          <w:sz w:val="24"/>
          <w:szCs w:val="22"/>
          <w:lang w:val="kk-KZ"/>
        </w:rPr>
        <w:t xml:space="preserve">                                                                                  </w:t>
      </w:r>
    </w:p>
    <w:p w14:paraId="566BBF63" w14:textId="77777777" w:rsidR="00AF23F0" w:rsidRPr="00AB00D4" w:rsidRDefault="00AF23F0" w:rsidP="009A7073">
      <w:pPr>
        <w:tabs>
          <w:tab w:val="left" w:pos="431"/>
        </w:tabs>
        <w:spacing w:after="120"/>
        <w:ind w:right="98"/>
        <w:jc w:val="both"/>
        <w:rPr>
          <w:snapToGrid w:val="0"/>
          <w:sz w:val="24"/>
          <w:szCs w:val="24"/>
          <w:lang w:val="kk-KZ"/>
        </w:rPr>
      </w:pPr>
    </w:p>
    <w:p w14:paraId="29BB4A91" w14:textId="77777777" w:rsidR="00BF06C0" w:rsidRPr="00AB00D4" w:rsidRDefault="00BF06C0" w:rsidP="009A7073">
      <w:pPr>
        <w:tabs>
          <w:tab w:val="left" w:pos="431"/>
        </w:tabs>
        <w:spacing w:after="120"/>
        <w:ind w:right="98"/>
        <w:jc w:val="both"/>
        <w:rPr>
          <w:snapToGrid w:val="0"/>
          <w:sz w:val="24"/>
          <w:szCs w:val="24"/>
          <w:lang w:val="kk-KZ"/>
        </w:rPr>
      </w:pPr>
    </w:p>
    <w:p w14:paraId="7BCF8C77" w14:textId="77777777" w:rsidR="00AF23F0" w:rsidRPr="00AB00D4" w:rsidRDefault="00AF23F0" w:rsidP="009A7073">
      <w:pPr>
        <w:tabs>
          <w:tab w:val="left" w:pos="431"/>
        </w:tabs>
        <w:spacing w:after="120"/>
        <w:ind w:right="98"/>
        <w:jc w:val="both"/>
        <w:rPr>
          <w:snapToGrid w:val="0"/>
          <w:sz w:val="24"/>
          <w:szCs w:val="24"/>
          <w:lang w:val="kk-KZ"/>
        </w:rPr>
      </w:pPr>
    </w:p>
    <w:p w14:paraId="644CA7D7" w14:textId="77777777" w:rsidR="00AF23F0" w:rsidRPr="00AB00D4" w:rsidRDefault="00AF23F0" w:rsidP="009A7073">
      <w:pPr>
        <w:tabs>
          <w:tab w:val="left" w:pos="431"/>
        </w:tabs>
        <w:spacing w:after="120"/>
        <w:ind w:right="98"/>
        <w:jc w:val="both"/>
        <w:rPr>
          <w:snapToGrid w:val="0"/>
          <w:sz w:val="24"/>
          <w:szCs w:val="24"/>
          <w:lang w:val="kk-KZ"/>
        </w:rPr>
      </w:pPr>
    </w:p>
    <w:p w14:paraId="6BCFD19F" w14:textId="77777777" w:rsidR="00AF23F0" w:rsidRPr="00AB00D4" w:rsidRDefault="00AF23F0" w:rsidP="009A7073">
      <w:pPr>
        <w:tabs>
          <w:tab w:val="left" w:pos="431"/>
        </w:tabs>
        <w:spacing w:after="120"/>
        <w:ind w:right="98"/>
        <w:jc w:val="both"/>
        <w:rPr>
          <w:snapToGrid w:val="0"/>
          <w:sz w:val="24"/>
          <w:szCs w:val="24"/>
          <w:lang w:val="kk-KZ"/>
        </w:rPr>
      </w:pPr>
    </w:p>
    <w:p w14:paraId="1EA9BDE5" w14:textId="77777777" w:rsidR="00AF23F0" w:rsidRPr="00AB00D4" w:rsidRDefault="00AF23F0" w:rsidP="009A7073">
      <w:pPr>
        <w:tabs>
          <w:tab w:val="left" w:pos="431"/>
        </w:tabs>
        <w:spacing w:after="120"/>
        <w:ind w:right="98"/>
        <w:jc w:val="both"/>
        <w:rPr>
          <w:snapToGrid w:val="0"/>
          <w:sz w:val="24"/>
          <w:szCs w:val="24"/>
          <w:lang w:val="kk-KZ"/>
        </w:rPr>
      </w:pPr>
    </w:p>
    <w:p w14:paraId="70E6BADA" w14:textId="77777777" w:rsidR="00AF23F0" w:rsidRPr="00AB00D4" w:rsidRDefault="00AF23F0" w:rsidP="009A7073">
      <w:pPr>
        <w:tabs>
          <w:tab w:val="left" w:pos="431"/>
        </w:tabs>
        <w:spacing w:after="120"/>
        <w:ind w:right="98"/>
        <w:jc w:val="both"/>
        <w:rPr>
          <w:snapToGrid w:val="0"/>
          <w:sz w:val="24"/>
          <w:szCs w:val="24"/>
          <w:lang w:val="kk-KZ"/>
        </w:rPr>
      </w:pPr>
    </w:p>
    <w:p w14:paraId="5E9B3408" w14:textId="77777777" w:rsidR="00AF23F0" w:rsidRPr="00AB00D4" w:rsidRDefault="00AF23F0" w:rsidP="009A7073">
      <w:pPr>
        <w:tabs>
          <w:tab w:val="left" w:pos="431"/>
        </w:tabs>
        <w:spacing w:after="120"/>
        <w:ind w:right="98"/>
        <w:jc w:val="both"/>
        <w:rPr>
          <w:snapToGrid w:val="0"/>
          <w:sz w:val="24"/>
          <w:szCs w:val="24"/>
          <w:lang w:val="kk-KZ"/>
        </w:rPr>
      </w:pPr>
    </w:p>
    <w:p w14:paraId="2EE1FCAD" w14:textId="77777777" w:rsidR="00B15AB6" w:rsidRPr="00AB00D4" w:rsidRDefault="00B15AB6" w:rsidP="009A7073">
      <w:pPr>
        <w:tabs>
          <w:tab w:val="left" w:pos="431"/>
        </w:tabs>
        <w:spacing w:after="120"/>
        <w:ind w:right="98"/>
        <w:jc w:val="both"/>
        <w:rPr>
          <w:snapToGrid w:val="0"/>
          <w:sz w:val="24"/>
          <w:szCs w:val="24"/>
          <w:lang w:val="kk-KZ"/>
        </w:rPr>
      </w:pPr>
    </w:p>
    <w:p w14:paraId="2EA7358A" w14:textId="77777777" w:rsidR="00B15AB6" w:rsidRPr="00AB00D4" w:rsidRDefault="00B15AB6" w:rsidP="009A7073">
      <w:pPr>
        <w:tabs>
          <w:tab w:val="left" w:pos="431"/>
        </w:tabs>
        <w:spacing w:after="120"/>
        <w:ind w:right="98"/>
        <w:jc w:val="both"/>
        <w:rPr>
          <w:snapToGrid w:val="0"/>
          <w:sz w:val="24"/>
          <w:szCs w:val="24"/>
          <w:lang w:val="kk-KZ"/>
        </w:rPr>
      </w:pPr>
    </w:p>
    <w:p w14:paraId="5C257A29" w14:textId="77777777" w:rsidR="003B1606" w:rsidRPr="00AB00D4" w:rsidRDefault="003B1606" w:rsidP="009A7073">
      <w:pPr>
        <w:tabs>
          <w:tab w:val="left" w:pos="431"/>
        </w:tabs>
        <w:spacing w:after="120"/>
        <w:ind w:right="98"/>
        <w:jc w:val="both"/>
        <w:rPr>
          <w:snapToGrid w:val="0"/>
          <w:sz w:val="24"/>
          <w:szCs w:val="24"/>
          <w:lang w:val="kk-KZ"/>
        </w:rPr>
      </w:pPr>
    </w:p>
    <w:p w14:paraId="6C7BF2B9" w14:textId="1BB32540" w:rsidR="00634042" w:rsidRPr="00AB00D4" w:rsidRDefault="00634042" w:rsidP="009A7073">
      <w:pPr>
        <w:tabs>
          <w:tab w:val="left" w:pos="431"/>
        </w:tabs>
        <w:spacing w:after="120"/>
        <w:jc w:val="center"/>
        <w:rPr>
          <w:snapToGrid w:val="0"/>
          <w:sz w:val="24"/>
          <w:szCs w:val="24"/>
          <w:lang w:val="kk-KZ"/>
        </w:rPr>
      </w:pPr>
      <w:r w:rsidRPr="00AB00D4">
        <w:rPr>
          <w:snapToGrid w:val="0"/>
          <w:sz w:val="24"/>
          <w:szCs w:val="24"/>
          <w:lang w:val="kk-KZ"/>
        </w:rPr>
        <w:t>Алматы</w:t>
      </w:r>
      <w:r w:rsidR="003723C8" w:rsidRPr="00AB00D4">
        <w:rPr>
          <w:snapToGrid w:val="0"/>
          <w:sz w:val="24"/>
          <w:szCs w:val="24"/>
          <w:lang w:val="kk-KZ"/>
        </w:rPr>
        <w:t xml:space="preserve"> қ., 2018 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color w:val="auto"/>
          <w:sz w:val="20"/>
          <w:szCs w:val="20"/>
        </w:rPr>
        <w:id w:val="-752820327"/>
        <w:docPartObj>
          <w:docPartGallery w:val="Table of Contents"/>
          <w:docPartUnique/>
        </w:docPartObj>
      </w:sdtPr>
      <w:sdtEndPr>
        <w:rPr>
          <w:bCs/>
          <w:sz w:val="24"/>
          <w:szCs w:val="24"/>
        </w:rPr>
      </w:sdtEndPr>
      <w:sdtContent>
        <w:p w14:paraId="23EB5BD8" w14:textId="32CFBF2B" w:rsidR="00653226" w:rsidRPr="00AB00D4" w:rsidRDefault="00653226" w:rsidP="004144FF">
          <w:pPr>
            <w:pStyle w:val="aff4"/>
            <w:rPr>
              <w:rFonts w:eastAsia="Times New Roman"/>
            </w:rPr>
          </w:pPr>
        </w:p>
        <w:p w14:paraId="26629672" w14:textId="5E535EF3" w:rsidR="00070CD1" w:rsidRPr="00AB00D4" w:rsidRDefault="003723C8" w:rsidP="009A7073">
          <w:pPr>
            <w:tabs>
              <w:tab w:val="left" w:pos="431"/>
            </w:tabs>
            <w:spacing w:after="120"/>
            <w:jc w:val="center"/>
            <w:rPr>
              <w:sz w:val="24"/>
              <w:szCs w:val="24"/>
            </w:rPr>
          </w:pPr>
          <w:r w:rsidRPr="00AB00D4">
            <w:rPr>
              <w:sz w:val="24"/>
              <w:szCs w:val="24"/>
            </w:rPr>
            <w:t>Мазмұны</w:t>
          </w:r>
        </w:p>
        <w:p w14:paraId="0F178E78" w14:textId="05F0B6A9" w:rsidR="009A7073" w:rsidRPr="00AB00D4" w:rsidRDefault="00653226" w:rsidP="00B73637">
          <w:pPr>
            <w:pStyle w:val="13"/>
            <w:spacing w:before="0" w:after="0"/>
            <w:rPr>
              <w:rFonts w:eastAsiaTheme="minorEastAsia"/>
              <w:noProof/>
              <w:sz w:val="24"/>
              <w:szCs w:val="24"/>
            </w:rPr>
          </w:pPr>
          <w:r w:rsidRPr="00AB00D4">
            <w:fldChar w:fldCharType="begin"/>
          </w:r>
          <w:r w:rsidRPr="00AB00D4">
            <w:instrText xml:space="preserve"> TOC \o "1-3" \h \z \u </w:instrText>
          </w:r>
          <w:r w:rsidRPr="00AB00D4">
            <w:fldChar w:fldCharType="separate"/>
          </w:r>
          <w:hyperlink w:anchor="_Toc527551730" w:history="1">
            <w:r w:rsidR="009A7073" w:rsidRPr="00AB00D4">
              <w:rPr>
                <w:rStyle w:val="af5"/>
                <w:noProof/>
                <w:sz w:val="24"/>
                <w:szCs w:val="24"/>
              </w:rPr>
              <w:t>1</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Жалпы ережелер</w:t>
            </w:r>
            <w:r w:rsidR="009A7073" w:rsidRPr="00AB00D4">
              <w:rPr>
                <w:noProof/>
                <w:webHidden/>
                <w:sz w:val="24"/>
                <w:szCs w:val="24"/>
              </w:rPr>
              <w:tab/>
            </w:r>
            <w:r w:rsidR="009A7073" w:rsidRPr="00AB00D4">
              <w:rPr>
                <w:noProof/>
                <w:webHidden/>
                <w:sz w:val="24"/>
                <w:szCs w:val="24"/>
              </w:rPr>
              <w:fldChar w:fldCharType="begin"/>
            </w:r>
            <w:r w:rsidR="009A7073" w:rsidRPr="00AB00D4">
              <w:rPr>
                <w:noProof/>
                <w:webHidden/>
                <w:sz w:val="24"/>
                <w:szCs w:val="24"/>
              </w:rPr>
              <w:instrText xml:space="preserve"> PAGEREF _Toc527551730 \h </w:instrText>
            </w:r>
            <w:r w:rsidR="009A7073" w:rsidRPr="00AB00D4">
              <w:rPr>
                <w:noProof/>
                <w:webHidden/>
                <w:sz w:val="24"/>
                <w:szCs w:val="24"/>
              </w:rPr>
            </w:r>
            <w:r w:rsidR="009A7073" w:rsidRPr="00AB00D4">
              <w:rPr>
                <w:noProof/>
                <w:webHidden/>
                <w:sz w:val="24"/>
                <w:szCs w:val="24"/>
              </w:rPr>
              <w:fldChar w:fldCharType="separate"/>
            </w:r>
            <w:r w:rsidR="00F31A0B" w:rsidRPr="00AB00D4">
              <w:rPr>
                <w:noProof/>
                <w:webHidden/>
                <w:sz w:val="24"/>
                <w:szCs w:val="24"/>
              </w:rPr>
              <w:t>3</w:t>
            </w:r>
            <w:r w:rsidR="009A7073" w:rsidRPr="00AB00D4">
              <w:rPr>
                <w:noProof/>
                <w:webHidden/>
                <w:sz w:val="24"/>
                <w:szCs w:val="24"/>
              </w:rPr>
              <w:fldChar w:fldCharType="end"/>
            </w:r>
          </w:hyperlink>
        </w:p>
        <w:p w14:paraId="15C1381C" w14:textId="1C68783E" w:rsidR="009A7073" w:rsidRPr="00AB00D4" w:rsidRDefault="00BB091A" w:rsidP="00B73637">
          <w:pPr>
            <w:pStyle w:val="13"/>
            <w:spacing w:before="0" w:after="0"/>
            <w:rPr>
              <w:rFonts w:eastAsiaTheme="minorEastAsia"/>
              <w:noProof/>
              <w:sz w:val="24"/>
              <w:szCs w:val="24"/>
            </w:rPr>
          </w:pPr>
          <w:hyperlink w:anchor="_Toc527551731" w:history="1">
            <w:r w:rsidR="009A7073" w:rsidRPr="00AB00D4">
              <w:rPr>
                <w:rStyle w:val="af5"/>
                <w:noProof/>
                <w:sz w:val="24"/>
                <w:szCs w:val="24"/>
              </w:rPr>
              <w:t>2</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Э</w:t>
            </w:r>
            <w:r w:rsidR="009A7073" w:rsidRPr="00AB00D4">
              <w:rPr>
                <w:rStyle w:val="af5"/>
                <w:noProof/>
                <w:sz w:val="24"/>
                <w:szCs w:val="24"/>
              </w:rPr>
              <w:t>лектрон</w:t>
            </w:r>
            <w:r w:rsidR="003723C8" w:rsidRPr="00AB00D4">
              <w:rPr>
                <w:rStyle w:val="af5"/>
                <w:noProof/>
                <w:sz w:val="24"/>
                <w:szCs w:val="24"/>
                <w:lang w:val="kk-KZ"/>
              </w:rPr>
              <w:t>ды</w:t>
            </w:r>
            <w:r w:rsidR="009A7073" w:rsidRPr="00AB00D4">
              <w:rPr>
                <w:rStyle w:val="af5"/>
                <w:noProof/>
                <w:sz w:val="24"/>
                <w:szCs w:val="24"/>
              </w:rPr>
              <w:t xml:space="preserve"> банк</w:t>
            </w:r>
            <w:r w:rsidR="003723C8" w:rsidRPr="00AB00D4">
              <w:rPr>
                <w:rStyle w:val="af5"/>
                <w:noProof/>
                <w:sz w:val="24"/>
                <w:szCs w:val="24"/>
                <w:lang w:val="kk-KZ"/>
              </w:rPr>
              <w:t>тік қызметтер тізімі</w:t>
            </w:r>
            <w:r w:rsidR="009A7073" w:rsidRPr="00AB00D4">
              <w:rPr>
                <w:noProof/>
                <w:webHidden/>
                <w:sz w:val="24"/>
                <w:szCs w:val="24"/>
              </w:rPr>
              <w:tab/>
            </w:r>
            <w:r w:rsidR="00AB00D4" w:rsidRPr="00AB00D4">
              <w:rPr>
                <w:noProof/>
                <w:webHidden/>
                <w:sz w:val="24"/>
                <w:szCs w:val="24"/>
                <w:lang w:val="en-US"/>
              </w:rPr>
              <w:t>7</w:t>
            </w:r>
          </w:hyperlink>
        </w:p>
        <w:p w14:paraId="30924B96" w14:textId="30E59B6D" w:rsidR="009A7073" w:rsidRPr="00AB00D4" w:rsidRDefault="00BB091A" w:rsidP="00B73637">
          <w:pPr>
            <w:pStyle w:val="13"/>
            <w:spacing w:before="0" w:after="0"/>
            <w:rPr>
              <w:rFonts w:eastAsiaTheme="minorEastAsia"/>
              <w:noProof/>
              <w:sz w:val="24"/>
              <w:szCs w:val="24"/>
            </w:rPr>
          </w:pPr>
          <w:hyperlink w:anchor="_Toc527551732" w:history="1">
            <w:r w:rsidR="003723C8" w:rsidRPr="00AB00D4">
              <w:rPr>
                <w:rStyle w:val="af5"/>
                <w:noProof/>
                <w:sz w:val="24"/>
                <w:szCs w:val="24"/>
              </w:rPr>
              <w:t>3</w:t>
            </w:r>
            <w:r w:rsidR="000F6B50" w:rsidRPr="00AB00D4">
              <w:rPr>
                <w:rStyle w:val="af5"/>
                <w:noProof/>
                <w:sz w:val="24"/>
                <w:szCs w:val="24"/>
                <w:lang w:val="kk-KZ"/>
              </w:rPr>
              <w:t>-т</w:t>
            </w:r>
            <w:r w:rsidR="003723C8" w:rsidRPr="00AB00D4">
              <w:rPr>
                <w:rStyle w:val="af5"/>
                <w:noProof/>
                <w:sz w:val="24"/>
                <w:szCs w:val="24"/>
                <w:lang w:val="kk-KZ"/>
              </w:rPr>
              <w:t>арау</w:t>
            </w:r>
            <w:r w:rsidR="003723C8" w:rsidRPr="00AB00D4">
              <w:rPr>
                <w:rStyle w:val="af5"/>
                <w:noProof/>
                <w:sz w:val="24"/>
                <w:szCs w:val="24"/>
              </w:rPr>
              <w:t xml:space="preserve">. </w:t>
            </w:r>
            <w:r w:rsidR="009A7073" w:rsidRPr="00AB00D4">
              <w:rPr>
                <w:rStyle w:val="af5"/>
                <w:noProof/>
                <w:sz w:val="24"/>
                <w:szCs w:val="24"/>
                <w:lang w:val="kk-KZ"/>
              </w:rPr>
              <w:t>Интернет-банкинг</w:t>
            </w:r>
            <w:r w:rsidR="003723C8" w:rsidRPr="00AB00D4">
              <w:rPr>
                <w:rStyle w:val="af5"/>
                <w:noProof/>
                <w:sz w:val="24"/>
                <w:szCs w:val="24"/>
                <w:lang w:val="kk-KZ"/>
              </w:rPr>
              <w:t xml:space="preserve"> жүйесінде клиентті тіркеу тәртібі</w:t>
            </w:r>
            <w:r w:rsidR="009A7073" w:rsidRPr="00AB00D4">
              <w:rPr>
                <w:noProof/>
                <w:webHidden/>
                <w:sz w:val="24"/>
                <w:szCs w:val="24"/>
              </w:rPr>
              <w:tab/>
            </w:r>
            <w:r w:rsidR="00AB00D4" w:rsidRPr="00AB00D4">
              <w:rPr>
                <w:noProof/>
                <w:webHidden/>
                <w:sz w:val="24"/>
                <w:szCs w:val="24"/>
                <w:lang w:val="en-US"/>
              </w:rPr>
              <w:t>11</w:t>
            </w:r>
          </w:hyperlink>
        </w:p>
        <w:p w14:paraId="776A82EB" w14:textId="05FAEEE6" w:rsidR="009A7073" w:rsidRPr="00AB00D4" w:rsidRDefault="00BB091A" w:rsidP="00B73637">
          <w:pPr>
            <w:pStyle w:val="13"/>
            <w:spacing w:before="0" w:after="0"/>
            <w:rPr>
              <w:rFonts w:eastAsiaTheme="minorEastAsia"/>
              <w:noProof/>
              <w:sz w:val="24"/>
              <w:szCs w:val="24"/>
            </w:rPr>
          </w:pPr>
          <w:hyperlink w:anchor="_Toc527551733" w:history="1">
            <w:r w:rsidR="009A7073" w:rsidRPr="00AB00D4">
              <w:rPr>
                <w:rStyle w:val="af5"/>
                <w:noProof/>
                <w:sz w:val="24"/>
                <w:szCs w:val="24"/>
              </w:rPr>
              <w:t>4</w:t>
            </w:r>
            <w:r w:rsidR="000F6B50" w:rsidRPr="00AB00D4">
              <w:rPr>
                <w:rStyle w:val="af5"/>
                <w:noProof/>
                <w:sz w:val="24"/>
                <w:szCs w:val="24"/>
                <w:lang w:val="kk-KZ"/>
              </w:rPr>
              <w:t>-т</w:t>
            </w:r>
            <w:r w:rsidR="003723C8" w:rsidRPr="00AB00D4">
              <w:rPr>
                <w:rStyle w:val="af5"/>
                <w:noProof/>
                <w:sz w:val="24"/>
                <w:szCs w:val="24"/>
                <w:lang w:val="kk-KZ"/>
              </w:rPr>
              <w:t>арау</w:t>
            </w:r>
            <w:r w:rsidR="009A7073" w:rsidRPr="00AB00D4">
              <w:rPr>
                <w:rStyle w:val="af5"/>
                <w:noProof/>
                <w:sz w:val="24"/>
                <w:szCs w:val="24"/>
              </w:rPr>
              <w:t xml:space="preserve">. </w:t>
            </w:r>
            <w:r w:rsidR="003723C8" w:rsidRPr="00AB00D4">
              <w:rPr>
                <w:rStyle w:val="af5"/>
                <w:noProof/>
                <w:sz w:val="24"/>
                <w:szCs w:val="24"/>
              </w:rPr>
              <w:t>Электронды банктік қызметтерді ұсыну тәртібі</w:t>
            </w:r>
            <w:r w:rsidR="009A7073" w:rsidRPr="00AB00D4">
              <w:rPr>
                <w:noProof/>
                <w:webHidden/>
                <w:sz w:val="24"/>
                <w:szCs w:val="24"/>
              </w:rPr>
              <w:tab/>
            </w:r>
            <w:r w:rsidR="00076671" w:rsidRPr="00AB00D4">
              <w:rPr>
                <w:noProof/>
                <w:webHidden/>
                <w:sz w:val="24"/>
                <w:szCs w:val="24"/>
                <w:lang w:val="en-US"/>
              </w:rPr>
              <w:t>11</w:t>
            </w:r>
          </w:hyperlink>
        </w:p>
        <w:p w14:paraId="4C2D71DF" w14:textId="3FF4618E" w:rsidR="009A7073" w:rsidRPr="00AB00D4" w:rsidRDefault="00BB091A" w:rsidP="00B73637">
          <w:pPr>
            <w:pStyle w:val="13"/>
            <w:spacing w:before="0" w:after="0"/>
            <w:rPr>
              <w:rFonts w:eastAsiaTheme="minorEastAsia"/>
              <w:noProof/>
              <w:sz w:val="24"/>
              <w:szCs w:val="24"/>
            </w:rPr>
          </w:pPr>
          <w:hyperlink w:anchor="_Toc527551734" w:history="1">
            <w:r w:rsidR="009A7073" w:rsidRPr="00AB00D4">
              <w:rPr>
                <w:rStyle w:val="af5"/>
                <w:noProof/>
                <w:sz w:val="24"/>
                <w:szCs w:val="24"/>
              </w:rPr>
              <w:t>5</w:t>
            </w:r>
            <w:r w:rsidR="000F6B50" w:rsidRPr="00AB00D4">
              <w:rPr>
                <w:rStyle w:val="af5"/>
                <w:noProof/>
                <w:sz w:val="24"/>
                <w:szCs w:val="24"/>
                <w:lang w:val="kk-KZ"/>
              </w:rPr>
              <w:t>-т</w:t>
            </w:r>
            <w:r w:rsidR="003723C8" w:rsidRPr="00AB00D4">
              <w:rPr>
                <w:rStyle w:val="af5"/>
                <w:noProof/>
                <w:sz w:val="24"/>
                <w:szCs w:val="24"/>
                <w:lang w:val="kk-KZ"/>
              </w:rPr>
              <w:t xml:space="preserve">арау </w:t>
            </w:r>
            <w:r w:rsidR="009A7073" w:rsidRPr="00AB00D4">
              <w:rPr>
                <w:rStyle w:val="af5"/>
                <w:noProof/>
                <w:sz w:val="24"/>
                <w:szCs w:val="24"/>
              </w:rPr>
              <w:t xml:space="preserve">. </w:t>
            </w:r>
            <w:r w:rsidR="003723C8" w:rsidRPr="00AB00D4">
              <w:rPr>
                <w:rStyle w:val="af5"/>
                <w:noProof/>
                <w:sz w:val="24"/>
                <w:szCs w:val="24"/>
              </w:rPr>
              <w:t xml:space="preserve">Электронды банктік қызметтерді ұсынудың </w:t>
            </w:r>
            <w:r w:rsidR="008B2385" w:rsidRPr="00AB00D4">
              <w:rPr>
                <w:rStyle w:val="af5"/>
                <w:noProof/>
                <w:sz w:val="24"/>
                <w:szCs w:val="24"/>
                <w:lang w:val="kk-KZ"/>
              </w:rPr>
              <w:t>уақытша тоқтатылуы және тоқтатылуы</w:t>
            </w:r>
            <w:r w:rsidR="009A7073" w:rsidRPr="00AB00D4">
              <w:rPr>
                <w:noProof/>
                <w:webHidden/>
                <w:sz w:val="24"/>
                <w:szCs w:val="24"/>
              </w:rPr>
              <w:tab/>
            </w:r>
            <w:r w:rsidR="00076671" w:rsidRPr="00AB00D4">
              <w:rPr>
                <w:noProof/>
                <w:webHidden/>
                <w:sz w:val="24"/>
                <w:szCs w:val="24"/>
                <w:lang w:val="en-US"/>
              </w:rPr>
              <w:t>12</w:t>
            </w:r>
          </w:hyperlink>
        </w:p>
        <w:p w14:paraId="067665A3" w14:textId="7D3B796A" w:rsidR="009A7073" w:rsidRPr="00AB00D4" w:rsidRDefault="00BB091A" w:rsidP="00B73637">
          <w:pPr>
            <w:pStyle w:val="13"/>
            <w:spacing w:before="0" w:after="0"/>
            <w:rPr>
              <w:noProof/>
              <w:sz w:val="24"/>
              <w:szCs w:val="24"/>
              <w:lang w:val="en-US"/>
            </w:rPr>
          </w:pPr>
          <w:hyperlink w:anchor="_Toc527551735" w:history="1">
            <w:r w:rsidR="009A7073" w:rsidRPr="00AB00D4">
              <w:rPr>
                <w:rStyle w:val="af5"/>
                <w:noProof/>
                <w:sz w:val="24"/>
                <w:szCs w:val="24"/>
              </w:rPr>
              <w:t>6</w:t>
            </w:r>
            <w:r w:rsidR="000F6B50"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Онлайн шег</w:t>
            </w:r>
            <w:r w:rsidR="0063054E" w:rsidRPr="00AB00D4">
              <w:rPr>
                <w:rStyle w:val="af5"/>
                <w:noProof/>
                <w:sz w:val="24"/>
                <w:szCs w:val="24"/>
                <w:lang w:val="kk-KZ"/>
              </w:rPr>
              <w:t>інімді жүзеге асыру талаптары жә</w:t>
            </w:r>
            <w:r w:rsidR="008B2385" w:rsidRPr="00AB00D4">
              <w:rPr>
                <w:rStyle w:val="af5"/>
                <w:noProof/>
                <w:sz w:val="24"/>
                <w:szCs w:val="24"/>
                <w:lang w:val="kk-KZ"/>
              </w:rPr>
              <w:t>не тәртібі</w:t>
            </w:r>
            <w:r w:rsidR="009A7073" w:rsidRPr="00AB00D4">
              <w:rPr>
                <w:noProof/>
                <w:webHidden/>
                <w:sz w:val="24"/>
                <w:szCs w:val="24"/>
              </w:rPr>
              <w:tab/>
            </w:r>
          </w:hyperlink>
          <w:r w:rsidR="00076671" w:rsidRPr="00AB00D4">
            <w:rPr>
              <w:noProof/>
              <w:sz w:val="24"/>
              <w:szCs w:val="24"/>
              <w:lang w:val="en-US"/>
            </w:rPr>
            <w:t>12</w:t>
          </w:r>
        </w:p>
        <w:p w14:paraId="26FC9E6C" w14:textId="0C796699" w:rsidR="00563FC4" w:rsidRPr="00AB00D4" w:rsidRDefault="00BB091A" w:rsidP="00B73637">
          <w:pPr>
            <w:pStyle w:val="13"/>
            <w:spacing w:before="0" w:after="0"/>
            <w:rPr>
              <w:rFonts w:eastAsiaTheme="minorEastAsia"/>
              <w:noProof/>
              <w:sz w:val="24"/>
              <w:szCs w:val="24"/>
            </w:rPr>
          </w:pPr>
          <w:hyperlink w:anchor="_Toc527551735" w:history="1">
            <w:r w:rsidR="00563FC4" w:rsidRPr="00AB00D4">
              <w:rPr>
                <w:rStyle w:val="af5"/>
                <w:noProof/>
                <w:sz w:val="24"/>
                <w:szCs w:val="24"/>
              </w:rPr>
              <w:t>6-1</w:t>
            </w:r>
            <w:r w:rsidR="000F6B50" w:rsidRPr="00AB00D4">
              <w:rPr>
                <w:rStyle w:val="af5"/>
                <w:noProof/>
                <w:sz w:val="24"/>
                <w:szCs w:val="24"/>
                <w:lang w:val="kk-KZ"/>
              </w:rPr>
              <w:t>-т</w:t>
            </w:r>
            <w:r w:rsidR="00563FC4" w:rsidRPr="00AB00D4">
              <w:rPr>
                <w:rStyle w:val="af5"/>
                <w:noProof/>
                <w:sz w:val="24"/>
                <w:szCs w:val="24"/>
                <w:lang w:val="kk-KZ"/>
              </w:rPr>
              <w:t>арау</w:t>
            </w:r>
            <w:r w:rsidR="00563FC4" w:rsidRPr="00AB00D4">
              <w:rPr>
                <w:rStyle w:val="af5"/>
                <w:noProof/>
                <w:sz w:val="24"/>
                <w:szCs w:val="24"/>
              </w:rPr>
              <w:t xml:space="preserve">. </w:t>
            </w:r>
            <w:r w:rsidR="00497EFC" w:rsidRPr="00AB00D4">
              <w:rPr>
                <w:spacing w:val="2"/>
                <w:sz w:val="24"/>
                <w:szCs w:val="24"/>
                <w:lang w:val="kk-KZ"/>
              </w:rPr>
              <w:t>Бейне сервис а</w:t>
            </w:r>
            <w:r w:rsidR="009E4272" w:rsidRPr="00AB00D4">
              <w:rPr>
                <w:spacing w:val="2"/>
                <w:sz w:val="24"/>
                <w:szCs w:val="24"/>
                <w:lang w:val="kk-KZ"/>
              </w:rPr>
              <w:t>рқылы бірінші жинақ шотын ашу</w:t>
            </w:r>
            <w:r w:rsidR="00497EFC" w:rsidRPr="00AB00D4">
              <w:rPr>
                <w:spacing w:val="2"/>
                <w:sz w:val="24"/>
                <w:szCs w:val="24"/>
              </w:rPr>
              <w:t xml:space="preserve"> (</w:t>
            </w:r>
            <w:r w:rsidR="00497EFC" w:rsidRPr="00AB00D4">
              <w:rPr>
                <w:spacing w:val="2"/>
                <w:sz w:val="24"/>
                <w:szCs w:val="24"/>
                <w:lang w:val="kk-KZ"/>
              </w:rPr>
              <w:t>ТҚЖ туралы шартты жасау</w:t>
            </w:r>
            <w:r w:rsidR="00497EFC" w:rsidRPr="00AB00D4">
              <w:rPr>
                <w:spacing w:val="2"/>
                <w:sz w:val="24"/>
                <w:szCs w:val="24"/>
              </w:rPr>
              <w:t>)</w:t>
            </w:r>
            <w:r w:rsidR="00497EFC" w:rsidRPr="00AB00D4">
              <w:rPr>
                <w:spacing w:val="2"/>
                <w:sz w:val="24"/>
                <w:szCs w:val="24"/>
                <w:lang w:val="kk-KZ"/>
              </w:rPr>
              <w:t xml:space="preserve"> талаптары мен тәртібі</w:t>
            </w:r>
            <w:r w:rsidR="00225B7D" w:rsidRPr="00AB00D4">
              <w:rPr>
                <w:spacing w:val="2"/>
                <w:sz w:val="24"/>
                <w:szCs w:val="24"/>
                <w:lang w:val="kk-KZ"/>
              </w:rPr>
              <w:t xml:space="preserve"> </w:t>
            </w:r>
            <w:r w:rsidR="009F456E" w:rsidRPr="00AB00D4">
              <w:rPr>
                <w:rFonts w:eastAsiaTheme="minorHAnsi"/>
                <w:i/>
                <w:color w:val="0000FF"/>
                <w:spacing w:val="-3"/>
                <w:sz w:val="24"/>
                <w:szCs w:val="24"/>
                <w:lang w:val="kk-KZ" w:eastAsia="en-US"/>
              </w:rPr>
              <w:t>(</w:t>
            </w:r>
            <w:r w:rsidR="00225B7D" w:rsidRPr="00AB00D4">
              <w:rPr>
                <w:rFonts w:eastAsiaTheme="minorHAnsi"/>
                <w:i/>
                <w:color w:val="0000FF"/>
                <w:spacing w:val="-3"/>
                <w:sz w:val="24"/>
                <w:szCs w:val="24"/>
                <w:lang w:val="kk-KZ" w:eastAsia="en-US"/>
              </w:rPr>
              <w:t>6-1-</w:t>
            </w:r>
            <w:r w:rsidR="009F456E" w:rsidRPr="00AB00D4">
              <w:rPr>
                <w:rFonts w:eastAsiaTheme="minorHAnsi"/>
                <w:i/>
                <w:color w:val="0000FF"/>
                <w:spacing w:val="-3"/>
                <w:sz w:val="24"/>
                <w:szCs w:val="24"/>
                <w:lang w:val="kk-KZ" w:eastAsia="en-US"/>
              </w:rPr>
              <w:t>Т</w:t>
            </w:r>
            <w:r w:rsidR="00225B7D" w:rsidRPr="00AB00D4">
              <w:rPr>
                <w:rFonts w:eastAsiaTheme="minorHAnsi"/>
                <w:i/>
                <w:color w:val="0000FF"/>
                <w:spacing w:val="-3"/>
                <w:sz w:val="24"/>
                <w:szCs w:val="24"/>
                <w:lang w:val="kk-KZ" w:eastAsia="en-US"/>
              </w:rPr>
              <w:t>арау Басқарманың 22.04.2020 ж. шешімімен (№ 40  хаттама) толықтырылды)</w:t>
            </w:r>
            <w:r w:rsidR="00225B7D" w:rsidRPr="00AB00D4">
              <w:rPr>
                <w:spacing w:val="2"/>
                <w:sz w:val="24"/>
                <w:szCs w:val="24"/>
                <w:lang w:val="kk-KZ"/>
              </w:rPr>
              <w:t>.</w:t>
            </w:r>
            <w:r w:rsidR="00563FC4" w:rsidRPr="00AB00D4">
              <w:rPr>
                <w:noProof/>
                <w:webHidden/>
                <w:sz w:val="24"/>
                <w:szCs w:val="24"/>
              </w:rPr>
              <w:tab/>
            </w:r>
            <w:r w:rsidR="007B3E59" w:rsidRPr="00AB00D4">
              <w:rPr>
                <w:noProof/>
                <w:webHidden/>
                <w:sz w:val="24"/>
                <w:szCs w:val="24"/>
              </w:rPr>
              <w:t>1</w:t>
            </w:r>
            <w:r w:rsidR="00076671" w:rsidRPr="00AB00D4">
              <w:rPr>
                <w:noProof/>
                <w:webHidden/>
                <w:sz w:val="24"/>
                <w:szCs w:val="24"/>
                <w:lang w:val="en-US"/>
              </w:rPr>
              <w:t>5</w:t>
            </w:r>
          </w:hyperlink>
        </w:p>
        <w:p w14:paraId="634DC112" w14:textId="449FD9FA" w:rsidR="00A93F97" w:rsidRPr="00AB00D4" w:rsidRDefault="000F6B50" w:rsidP="00B73637">
          <w:pPr>
            <w:pStyle w:val="13"/>
            <w:spacing w:before="0" w:after="0"/>
            <w:rPr>
              <w:rFonts w:eastAsiaTheme="minorHAnsi"/>
              <w:spacing w:val="-3"/>
              <w:sz w:val="24"/>
              <w:szCs w:val="24"/>
              <w:lang w:eastAsia="en-US"/>
            </w:rPr>
          </w:pPr>
          <w:r w:rsidRPr="00AB00D4">
            <w:rPr>
              <w:rStyle w:val="af5"/>
              <w:noProof/>
              <w:color w:val="auto"/>
              <w:sz w:val="24"/>
              <w:szCs w:val="24"/>
              <w:u w:val="none"/>
            </w:rPr>
            <w:t>6-2-т</w:t>
          </w:r>
          <w:r w:rsidR="008D42F8" w:rsidRPr="00AB00D4">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AB00D4">
            <w:rPr>
              <w:rStyle w:val="af5"/>
              <w:i/>
              <w:noProof/>
              <w:sz w:val="24"/>
              <w:szCs w:val="24"/>
              <w:u w:val="none"/>
            </w:rPr>
            <w:t>(6-2-Т</w:t>
          </w:r>
          <w:r w:rsidR="008D42F8" w:rsidRPr="00AB00D4">
            <w:rPr>
              <w:rStyle w:val="af5"/>
              <w:i/>
              <w:noProof/>
              <w:sz w:val="24"/>
              <w:szCs w:val="24"/>
              <w:u w:val="none"/>
            </w:rPr>
            <w:t xml:space="preserve">арау Басқарманың </w:t>
          </w:r>
          <w:r w:rsidR="00135126" w:rsidRPr="00AB00D4">
            <w:rPr>
              <w:rStyle w:val="af5"/>
              <w:i/>
              <w:noProof/>
              <w:sz w:val="24"/>
              <w:szCs w:val="24"/>
              <w:u w:val="none"/>
            </w:rPr>
            <w:t>30</w:t>
          </w:r>
          <w:r w:rsidR="008D42F8" w:rsidRPr="00AB00D4">
            <w:rPr>
              <w:rStyle w:val="af5"/>
              <w:i/>
              <w:noProof/>
              <w:sz w:val="24"/>
              <w:szCs w:val="24"/>
              <w:u w:val="none"/>
            </w:rPr>
            <w:t>.07.2020 ж. шешімімен (№</w:t>
          </w:r>
          <w:r w:rsidR="008C21CA" w:rsidRPr="00AB00D4">
            <w:rPr>
              <w:rStyle w:val="af5"/>
              <w:i/>
              <w:noProof/>
              <w:sz w:val="24"/>
              <w:szCs w:val="24"/>
              <w:u w:val="none"/>
            </w:rPr>
            <w:t>78</w:t>
          </w:r>
          <w:r w:rsidR="008D42F8" w:rsidRPr="00AB00D4">
            <w:rPr>
              <w:rStyle w:val="af5"/>
              <w:i/>
              <w:noProof/>
              <w:sz w:val="24"/>
              <w:szCs w:val="24"/>
              <w:u w:val="none"/>
            </w:rPr>
            <w:t xml:space="preserve">  хаттама) толықтырылды)</w:t>
          </w:r>
          <w:r w:rsidR="00A93F97" w:rsidRPr="00AB00D4">
            <w:rPr>
              <w:rFonts w:eastAsiaTheme="minorHAnsi"/>
              <w:spacing w:val="-3"/>
              <w:sz w:val="24"/>
              <w:szCs w:val="24"/>
              <w:lang w:eastAsia="en-US"/>
            </w:rPr>
            <w:tab/>
            <w:t>1</w:t>
          </w:r>
          <w:r w:rsidR="00076671" w:rsidRPr="00AB00D4">
            <w:rPr>
              <w:rFonts w:eastAsiaTheme="minorHAnsi"/>
              <w:spacing w:val="-3"/>
              <w:sz w:val="24"/>
              <w:szCs w:val="24"/>
              <w:lang w:eastAsia="en-US"/>
            </w:rPr>
            <w:t>7</w:t>
          </w:r>
        </w:p>
        <w:p w14:paraId="03D749F9" w14:textId="40D56CA0" w:rsidR="00835EDC" w:rsidRPr="00AB00D4" w:rsidRDefault="00835EDC" w:rsidP="00835EDC">
          <w:pPr>
            <w:pStyle w:val="13"/>
            <w:spacing w:before="0" w:after="0"/>
            <w:rPr>
              <w:rFonts w:eastAsiaTheme="minorHAnsi"/>
              <w:sz w:val="24"/>
              <w:szCs w:val="24"/>
              <w:lang w:eastAsia="en-US"/>
            </w:rPr>
          </w:pPr>
          <w:r w:rsidRPr="00AB00D4">
            <w:rPr>
              <w:rStyle w:val="af5"/>
              <w:noProof/>
              <w:color w:val="auto"/>
              <w:sz w:val="24"/>
              <w:szCs w:val="24"/>
              <w:u w:val="none"/>
            </w:rPr>
            <w:t>6-3</w:t>
          </w:r>
          <w:r w:rsidR="000F6B50" w:rsidRPr="00AB00D4">
            <w:rPr>
              <w:rStyle w:val="af5"/>
              <w:noProof/>
              <w:color w:val="auto"/>
              <w:sz w:val="24"/>
              <w:szCs w:val="24"/>
              <w:u w:val="none"/>
              <w:lang w:val="kk-KZ"/>
            </w:rPr>
            <w:t>-т</w:t>
          </w:r>
          <w:r w:rsidRPr="00AB00D4">
            <w:rPr>
              <w:rStyle w:val="af5"/>
              <w:noProof/>
              <w:color w:val="auto"/>
              <w:sz w:val="24"/>
              <w:szCs w:val="24"/>
              <w:u w:val="none"/>
            </w:rPr>
            <w:t>арау.</w:t>
          </w:r>
          <w:r w:rsidR="00BD681D" w:rsidRPr="00AB00D4">
            <w:rPr>
              <w:rStyle w:val="af5"/>
              <w:noProof/>
              <w:color w:val="auto"/>
              <w:sz w:val="24"/>
              <w:szCs w:val="24"/>
              <w:u w:val="none"/>
            </w:rPr>
            <w:t xml:space="preserve"> </w:t>
          </w:r>
          <w:r w:rsidR="001B398F" w:rsidRPr="00AB00D4">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AB00D4">
            <w:rPr>
              <w:i/>
              <w:noProof/>
              <w:sz w:val="24"/>
              <w:szCs w:val="24"/>
            </w:rPr>
            <w:t xml:space="preserve"> </w:t>
          </w:r>
          <w:r w:rsidR="001B398F" w:rsidRPr="00AB00D4">
            <w:rPr>
              <w:i/>
              <w:noProof/>
              <w:color w:val="0000FF"/>
              <w:sz w:val="24"/>
              <w:szCs w:val="24"/>
            </w:rPr>
            <w:t xml:space="preserve">(6-3-тарау Басқарманың </w:t>
          </w:r>
          <w:r w:rsidR="007B320A" w:rsidRPr="00AB00D4">
            <w:rPr>
              <w:i/>
              <w:noProof/>
              <w:color w:val="0000FF"/>
              <w:sz w:val="24"/>
              <w:szCs w:val="24"/>
            </w:rPr>
            <w:t>31</w:t>
          </w:r>
          <w:r w:rsidR="001B398F" w:rsidRPr="00AB00D4">
            <w:rPr>
              <w:i/>
              <w:noProof/>
              <w:color w:val="0000FF"/>
              <w:sz w:val="24"/>
              <w:szCs w:val="24"/>
            </w:rPr>
            <w:t>.12.2020 ж. шешімімен (№16</w:t>
          </w:r>
          <w:r w:rsidR="007B320A" w:rsidRPr="00AB00D4">
            <w:rPr>
              <w:i/>
              <w:noProof/>
              <w:color w:val="0000FF"/>
              <w:sz w:val="24"/>
              <w:szCs w:val="24"/>
            </w:rPr>
            <w:t>6</w:t>
          </w:r>
          <w:r w:rsidR="001B398F" w:rsidRPr="00AB00D4">
            <w:rPr>
              <w:i/>
              <w:noProof/>
              <w:color w:val="0000FF"/>
              <w:sz w:val="24"/>
              <w:szCs w:val="24"/>
            </w:rPr>
            <w:t xml:space="preserve"> хаттама) толықтырылды</w:t>
          </w:r>
          <w:r w:rsidR="001B398F" w:rsidRPr="00AB00D4">
            <w:rPr>
              <w:i/>
              <w:noProof/>
              <w:color w:val="0000FF"/>
              <w:sz w:val="24"/>
              <w:szCs w:val="24"/>
              <w:lang w:val="kk-KZ"/>
            </w:rPr>
            <w:t>)</w:t>
          </w:r>
          <w:r w:rsidRPr="00AB00D4">
            <w:rPr>
              <w:rFonts w:eastAsiaTheme="minorHAnsi"/>
              <w:spacing w:val="-3"/>
              <w:sz w:val="24"/>
              <w:szCs w:val="24"/>
              <w:lang w:eastAsia="en-US"/>
            </w:rPr>
            <w:tab/>
            <w:t>1</w:t>
          </w:r>
          <w:r w:rsidR="00076671" w:rsidRPr="00AB00D4">
            <w:rPr>
              <w:rFonts w:eastAsiaTheme="minorHAnsi"/>
              <w:spacing w:val="-3"/>
              <w:sz w:val="24"/>
              <w:szCs w:val="24"/>
              <w:lang w:eastAsia="en-US"/>
            </w:rPr>
            <w:t>9</w:t>
          </w:r>
        </w:p>
        <w:p w14:paraId="0725C7BB" w14:textId="7C09DEB3" w:rsidR="009A7073" w:rsidRPr="00AB00D4" w:rsidRDefault="00BB091A" w:rsidP="00B73637">
          <w:pPr>
            <w:pStyle w:val="13"/>
            <w:spacing w:before="0" w:after="0"/>
            <w:rPr>
              <w:rFonts w:eastAsiaTheme="minorEastAsia"/>
              <w:noProof/>
              <w:sz w:val="24"/>
              <w:szCs w:val="24"/>
            </w:rPr>
          </w:pPr>
          <w:hyperlink w:anchor="_Toc527551736" w:history="1">
            <w:r w:rsidR="009A7073" w:rsidRPr="00AB00D4">
              <w:rPr>
                <w:rStyle w:val="af5"/>
                <w:noProof/>
                <w:sz w:val="24"/>
                <w:szCs w:val="24"/>
              </w:rPr>
              <w:t>7</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Терминал арқылы электронды банктік қызметтерді ұсыну талаптары</w:t>
            </w:r>
            <w:r w:rsidR="009A7073" w:rsidRPr="00AB00D4">
              <w:rPr>
                <w:noProof/>
                <w:webHidden/>
                <w:sz w:val="24"/>
                <w:szCs w:val="24"/>
              </w:rPr>
              <w:tab/>
            </w:r>
            <w:r w:rsidR="009A7073" w:rsidRPr="00AB00D4">
              <w:rPr>
                <w:noProof/>
                <w:webHidden/>
                <w:sz w:val="24"/>
                <w:szCs w:val="24"/>
              </w:rPr>
              <w:fldChar w:fldCharType="begin"/>
            </w:r>
            <w:r w:rsidR="009A7073" w:rsidRPr="00AB00D4">
              <w:rPr>
                <w:noProof/>
                <w:webHidden/>
                <w:sz w:val="24"/>
                <w:szCs w:val="24"/>
              </w:rPr>
              <w:instrText xml:space="preserve"> PAGEREF _Toc527551736 \h </w:instrText>
            </w:r>
            <w:r w:rsidR="009A7073" w:rsidRPr="00AB00D4">
              <w:rPr>
                <w:noProof/>
                <w:webHidden/>
                <w:sz w:val="24"/>
                <w:szCs w:val="24"/>
              </w:rPr>
            </w:r>
            <w:r w:rsidR="009A7073" w:rsidRPr="00AB00D4">
              <w:rPr>
                <w:noProof/>
                <w:webHidden/>
                <w:sz w:val="24"/>
                <w:szCs w:val="24"/>
              </w:rPr>
              <w:fldChar w:fldCharType="separate"/>
            </w:r>
            <w:r w:rsidR="00F31A0B" w:rsidRPr="00AB00D4">
              <w:rPr>
                <w:noProof/>
                <w:webHidden/>
                <w:sz w:val="24"/>
                <w:szCs w:val="24"/>
              </w:rPr>
              <w:t>1</w:t>
            </w:r>
            <w:r w:rsidR="00076671" w:rsidRPr="00AB00D4">
              <w:rPr>
                <w:noProof/>
                <w:webHidden/>
                <w:sz w:val="24"/>
                <w:szCs w:val="24"/>
                <w:lang w:val="en-US"/>
              </w:rPr>
              <w:t>9</w:t>
            </w:r>
            <w:r w:rsidR="009A7073" w:rsidRPr="00AB00D4">
              <w:rPr>
                <w:noProof/>
                <w:webHidden/>
                <w:sz w:val="24"/>
                <w:szCs w:val="24"/>
              </w:rPr>
              <w:fldChar w:fldCharType="end"/>
            </w:r>
          </w:hyperlink>
        </w:p>
        <w:p w14:paraId="3256DF71" w14:textId="302002A2" w:rsidR="00E76562" w:rsidRPr="00AB00D4" w:rsidRDefault="00BB091A" w:rsidP="00B73637">
          <w:pPr>
            <w:pStyle w:val="13"/>
            <w:spacing w:before="0" w:after="0"/>
            <w:rPr>
              <w:noProof/>
              <w:sz w:val="24"/>
              <w:szCs w:val="24"/>
            </w:rPr>
          </w:pPr>
          <w:hyperlink w:anchor="_Toc527551736" w:history="1">
            <w:r w:rsidR="00E76562" w:rsidRPr="00AB00D4">
              <w:rPr>
                <w:rStyle w:val="af5"/>
                <w:noProof/>
                <w:sz w:val="24"/>
                <w:szCs w:val="24"/>
              </w:rPr>
              <w:t>7-1</w:t>
            </w:r>
            <w:r w:rsidR="00F33D06" w:rsidRPr="00AB00D4">
              <w:rPr>
                <w:rStyle w:val="af5"/>
                <w:noProof/>
                <w:sz w:val="24"/>
                <w:szCs w:val="24"/>
                <w:lang w:val="kk-KZ"/>
              </w:rPr>
              <w:t>-т</w:t>
            </w:r>
            <w:r w:rsidR="00C212FB" w:rsidRPr="00AB00D4">
              <w:rPr>
                <w:rStyle w:val="af5"/>
                <w:noProof/>
                <w:sz w:val="24"/>
                <w:szCs w:val="24"/>
                <w:lang w:val="kk-KZ"/>
              </w:rPr>
              <w:t>арау</w:t>
            </w:r>
            <w:r w:rsidR="00C212FB" w:rsidRPr="00AB00D4">
              <w:rPr>
                <w:rStyle w:val="af5"/>
                <w:noProof/>
                <w:sz w:val="24"/>
                <w:szCs w:val="24"/>
              </w:rPr>
              <w:t xml:space="preserve">. </w:t>
            </w:r>
            <w:r w:rsidR="00C212FB" w:rsidRPr="00AB00D4">
              <w:rPr>
                <w:rStyle w:val="af5"/>
                <w:noProof/>
                <w:sz w:val="24"/>
                <w:szCs w:val="24"/>
                <w:lang w:val="kk-KZ"/>
              </w:rPr>
              <w:t>Ч</w:t>
            </w:r>
            <w:r w:rsidR="00E76562" w:rsidRPr="00AB00D4">
              <w:rPr>
                <w:rStyle w:val="af5"/>
                <w:noProof/>
                <w:sz w:val="24"/>
                <w:szCs w:val="24"/>
              </w:rPr>
              <w:t>ат-бот</w:t>
            </w:r>
            <w:r w:rsidR="00C212FB" w:rsidRPr="00AB00D4">
              <w:rPr>
                <w:rStyle w:val="af5"/>
                <w:noProof/>
                <w:sz w:val="24"/>
                <w:szCs w:val="24"/>
                <w:lang w:val="kk-KZ"/>
              </w:rPr>
              <w:t>та қызмет көрсету тәртібі және талаптары</w:t>
            </w:r>
            <w:r w:rsidR="00E76562" w:rsidRPr="00AB00D4">
              <w:rPr>
                <w:rStyle w:val="af5"/>
                <w:noProof/>
                <w:sz w:val="24"/>
                <w:szCs w:val="24"/>
              </w:rPr>
              <w:t xml:space="preserve"> </w:t>
            </w:r>
            <w:r w:rsidR="00C212FB" w:rsidRPr="00AB00D4">
              <w:rPr>
                <w:rFonts w:eastAsiaTheme="minorHAnsi"/>
                <w:i/>
                <w:color w:val="0000FF"/>
                <w:spacing w:val="-3"/>
                <w:sz w:val="24"/>
                <w:szCs w:val="24"/>
                <w:lang w:eastAsia="en-US"/>
              </w:rPr>
              <w:t>(</w:t>
            </w:r>
            <w:r w:rsidR="00E76562" w:rsidRPr="00AB00D4">
              <w:rPr>
                <w:rFonts w:eastAsiaTheme="minorHAnsi"/>
                <w:i/>
                <w:color w:val="0000FF"/>
                <w:spacing w:val="-3"/>
                <w:sz w:val="24"/>
                <w:szCs w:val="24"/>
                <w:lang w:eastAsia="en-US"/>
              </w:rPr>
              <w:t>7-1</w:t>
            </w:r>
            <w:r w:rsidR="00C212FB" w:rsidRPr="00AB00D4">
              <w:rPr>
                <w:rFonts w:eastAsiaTheme="minorHAnsi"/>
                <w:i/>
                <w:color w:val="0000FF"/>
                <w:spacing w:val="-3"/>
                <w:sz w:val="24"/>
                <w:szCs w:val="24"/>
                <w:lang w:val="kk-KZ" w:eastAsia="en-US"/>
              </w:rPr>
              <w:t xml:space="preserve"> Тарау</w:t>
            </w:r>
            <w:r w:rsidR="00E76562" w:rsidRPr="00AB00D4">
              <w:rPr>
                <w:rFonts w:eastAsiaTheme="minorHAnsi"/>
                <w:i/>
                <w:color w:val="0000FF"/>
                <w:spacing w:val="-3"/>
                <w:sz w:val="24"/>
                <w:szCs w:val="24"/>
                <w:lang w:eastAsia="en-US"/>
              </w:rPr>
              <w:t xml:space="preserve"> 22.06.2020 </w:t>
            </w:r>
            <w:r w:rsidR="00C212FB" w:rsidRPr="00AB00D4">
              <w:rPr>
                <w:rFonts w:eastAsiaTheme="minorHAnsi"/>
                <w:i/>
                <w:color w:val="0000FF"/>
                <w:spacing w:val="-3"/>
                <w:sz w:val="24"/>
                <w:szCs w:val="24"/>
                <w:lang w:val="kk-KZ" w:eastAsia="en-US"/>
              </w:rPr>
              <w:t>ж</w:t>
            </w:r>
            <w:r w:rsidR="00E76562" w:rsidRPr="00AB00D4">
              <w:rPr>
                <w:rFonts w:eastAsiaTheme="minorHAnsi"/>
                <w:i/>
                <w:color w:val="0000FF"/>
                <w:spacing w:val="-3"/>
                <w:sz w:val="24"/>
                <w:szCs w:val="24"/>
                <w:lang w:eastAsia="en-US"/>
              </w:rPr>
              <w:t>.</w:t>
            </w:r>
            <w:r w:rsidR="00C212FB" w:rsidRPr="00AB00D4">
              <w:rPr>
                <w:rFonts w:eastAsiaTheme="minorHAnsi"/>
                <w:i/>
                <w:color w:val="0000FF"/>
                <w:spacing w:val="-3"/>
                <w:sz w:val="24"/>
                <w:szCs w:val="24"/>
                <w:lang w:val="kk-KZ" w:eastAsia="en-US"/>
              </w:rPr>
              <w:t xml:space="preserve"> Басқарма шешімімен </w:t>
            </w:r>
            <w:r w:rsidR="00E76562" w:rsidRPr="00AB00D4">
              <w:rPr>
                <w:rFonts w:eastAsiaTheme="minorHAnsi"/>
                <w:i/>
                <w:color w:val="0000FF"/>
                <w:spacing w:val="-3"/>
                <w:sz w:val="24"/>
                <w:szCs w:val="24"/>
                <w:lang w:eastAsia="en-US"/>
              </w:rPr>
              <w:t xml:space="preserve"> (№ 62</w:t>
            </w:r>
            <w:r w:rsidR="00C212FB" w:rsidRPr="00AB00D4">
              <w:rPr>
                <w:rFonts w:eastAsiaTheme="minorHAnsi"/>
                <w:i/>
                <w:color w:val="0000FF"/>
                <w:spacing w:val="-3"/>
                <w:sz w:val="24"/>
                <w:szCs w:val="24"/>
                <w:lang w:val="kk-KZ" w:eastAsia="en-US"/>
              </w:rPr>
              <w:t xml:space="preserve"> хаттама</w:t>
            </w:r>
            <w:r w:rsidR="00E76562" w:rsidRPr="00AB00D4">
              <w:rPr>
                <w:rFonts w:eastAsiaTheme="minorHAnsi"/>
                <w:i/>
                <w:color w:val="0000FF"/>
                <w:spacing w:val="-3"/>
                <w:sz w:val="24"/>
                <w:szCs w:val="24"/>
                <w:lang w:eastAsia="en-US"/>
              </w:rPr>
              <w:t>)</w:t>
            </w:r>
            <w:r w:rsidR="00C212FB" w:rsidRPr="00AB00D4">
              <w:rPr>
                <w:rFonts w:eastAsiaTheme="minorHAnsi"/>
                <w:i/>
                <w:color w:val="0000FF"/>
                <w:spacing w:val="-3"/>
                <w:sz w:val="24"/>
                <w:szCs w:val="24"/>
                <w:lang w:val="kk-KZ" w:eastAsia="en-US"/>
              </w:rPr>
              <w:t xml:space="preserve"> толықтырылды</w:t>
            </w:r>
            <w:r w:rsidR="00E76562" w:rsidRPr="00AB00D4">
              <w:rPr>
                <w:noProof/>
                <w:webHidden/>
                <w:sz w:val="24"/>
                <w:szCs w:val="24"/>
              </w:rPr>
              <w:tab/>
            </w:r>
            <w:r w:rsidR="00076671" w:rsidRPr="00AB00D4">
              <w:rPr>
                <w:noProof/>
                <w:webHidden/>
                <w:sz w:val="24"/>
                <w:szCs w:val="24"/>
                <w:lang w:val="en-US"/>
              </w:rPr>
              <w:t>20</w:t>
            </w:r>
          </w:hyperlink>
        </w:p>
        <w:p w14:paraId="4CF17455" w14:textId="618CBAA7" w:rsidR="002931CA" w:rsidRPr="00AB00D4" w:rsidRDefault="002931CA" w:rsidP="00B73637">
          <w:pPr>
            <w:pStyle w:val="13"/>
            <w:spacing w:before="0" w:after="0"/>
            <w:rPr>
              <w:rStyle w:val="af5"/>
              <w:color w:val="auto"/>
              <w:u w:val="none"/>
            </w:rPr>
          </w:pPr>
          <w:r w:rsidRPr="00AB00D4">
            <w:rPr>
              <w:rStyle w:val="af5"/>
              <w:color w:val="auto"/>
              <w:sz w:val="24"/>
              <w:szCs w:val="24"/>
              <w:u w:val="none"/>
            </w:rPr>
            <w:t>7-2</w:t>
          </w:r>
          <w:r w:rsidR="00832D76" w:rsidRPr="00AB00D4">
            <w:rPr>
              <w:rStyle w:val="af5"/>
              <w:color w:val="auto"/>
              <w:sz w:val="24"/>
              <w:szCs w:val="24"/>
              <w:u w:val="none"/>
              <w:lang w:val="kk-KZ"/>
            </w:rPr>
            <w:t>-тарау</w:t>
          </w:r>
          <w:r w:rsidRPr="00AB00D4">
            <w:rPr>
              <w:rStyle w:val="af5"/>
              <w:color w:val="auto"/>
              <w:sz w:val="24"/>
              <w:szCs w:val="24"/>
              <w:u w:val="none"/>
            </w:rPr>
            <w:t xml:space="preserve">. </w:t>
          </w:r>
          <w:r w:rsidR="00832D76" w:rsidRPr="00AB00D4">
            <w:rPr>
              <w:sz w:val="24"/>
              <w:szCs w:val="24"/>
            </w:rPr>
            <w:t>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w:t>
          </w:r>
          <w:r w:rsidRPr="00AB00D4">
            <w:rPr>
              <w:rStyle w:val="af5"/>
              <w:color w:val="auto"/>
              <w:sz w:val="24"/>
              <w:szCs w:val="24"/>
              <w:u w:val="none"/>
            </w:rPr>
            <w:t xml:space="preserve"> </w:t>
          </w:r>
          <w:r w:rsidR="00832D76" w:rsidRPr="00AB00D4">
            <w:rPr>
              <w:rStyle w:val="af5"/>
              <w:i/>
              <w:color w:val="0000FF"/>
              <w:sz w:val="24"/>
              <w:szCs w:val="24"/>
              <w:u w:val="none"/>
              <w:lang w:val="kk-KZ"/>
            </w:rPr>
            <w:t xml:space="preserve"> </w:t>
          </w:r>
          <w:r w:rsidR="00832D76" w:rsidRPr="00AB00D4">
            <w:rPr>
              <w:i/>
              <w:color w:val="0000FF"/>
              <w:sz w:val="24"/>
              <w:szCs w:val="24"/>
            </w:rPr>
            <w:t xml:space="preserve">(7-2-тарау </w:t>
          </w:r>
          <w:r w:rsidR="00832D76" w:rsidRPr="00AB00D4">
            <w:rPr>
              <w:i/>
              <w:color w:val="0000FF"/>
              <w:sz w:val="24"/>
              <w:szCs w:val="24"/>
              <w:lang w:val="kk-KZ"/>
            </w:rPr>
            <w:t>Б</w:t>
          </w:r>
          <w:r w:rsidR="00832D76" w:rsidRPr="00AB00D4">
            <w:rPr>
              <w:i/>
              <w:color w:val="0000FF"/>
              <w:sz w:val="24"/>
              <w:szCs w:val="24"/>
            </w:rPr>
            <w:t>асқарманың 16.04.2021 ж. шешімімен (№57 хаттама) толықтырылды</w:t>
          </w:r>
          <w:r w:rsidR="00F82F2D" w:rsidRPr="00AB00D4">
            <w:rPr>
              <w:i/>
              <w:color w:val="0000FF"/>
              <w:sz w:val="24"/>
              <w:szCs w:val="24"/>
              <w:lang w:val="kk-KZ"/>
            </w:rPr>
            <w:t>)</w:t>
          </w:r>
          <w:r w:rsidRPr="00AB00D4">
            <w:rPr>
              <w:rStyle w:val="af5"/>
              <w:i/>
              <w:color w:val="0000FF"/>
              <w:u w:val="none"/>
            </w:rPr>
            <w:tab/>
          </w:r>
          <w:r w:rsidR="00076671" w:rsidRPr="00AB00D4">
            <w:rPr>
              <w:rStyle w:val="af5"/>
              <w:i/>
              <w:color w:val="0000FF"/>
              <w:u w:val="none"/>
              <w:lang w:val="en-US"/>
            </w:rPr>
            <w:t>2</w:t>
          </w:r>
          <w:r w:rsidRPr="00AB00D4">
            <w:rPr>
              <w:rStyle w:val="af5"/>
              <w:i/>
              <w:color w:val="0000FF"/>
              <w:u w:val="none"/>
            </w:rPr>
            <w:t>1</w:t>
          </w:r>
        </w:p>
        <w:p w14:paraId="4F6BF62C" w14:textId="55AE6EAE" w:rsidR="009A7073" w:rsidRPr="00AB00D4" w:rsidRDefault="00BB091A" w:rsidP="00B73637">
          <w:pPr>
            <w:pStyle w:val="13"/>
            <w:spacing w:before="0" w:after="0"/>
            <w:rPr>
              <w:rFonts w:eastAsiaTheme="minorEastAsia"/>
              <w:noProof/>
              <w:sz w:val="24"/>
              <w:szCs w:val="24"/>
            </w:rPr>
          </w:pPr>
          <w:hyperlink w:anchor="_Toc527551737" w:history="1">
            <w:r w:rsidR="009A7073" w:rsidRPr="00AB00D4">
              <w:rPr>
                <w:rStyle w:val="af5"/>
                <w:noProof/>
                <w:sz w:val="24"/>
                <w:szCs w:val="24"/>
              </w:rPr>
              <w:t>8</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Қауіпсіздік про</w:t>
            </w:r>
            <w:r w:rsidR="009A7073" w:rsidRPr="00AB00D4">
              <w:rPr>
                <w:rStyle w:val="af5"/>
                <w:noProof/>
                <w:sz w:val="24"/>
                <w:szCs w:val="24"/>
              </w:rPr>
              <w:t>цедур</w:t>
            </w:r>
            <w:r w:rsidR="008B2385" w:rsidRPr="00AB00D4">
              <w:rPr>
                <w:rStyle w:val="af5"/>
                <w:noProof/>
                <w:sz w:val="24"/>
                <w:szCs w:val="24"/>
                <w:lang w:val="kk-KZ"/>
              </w:rPr>
              <w:t>алар</w:t>
            </w:r>
            <w:r w:rsidR="008B2385" w:rsidRPr="00AB00D4">
              <w:rPr>
                <w:rStyle w:val="af5"/>
                <w:noProof/>
                <w:sz w:val="24"/>
                <w:szCs w:val="24"/>
              </w:rPr>
              <w:t>ы</w:t>
            </w:r>
            <w:r w:rsidR="009A7073" w:rsidRPr="00AB00D4">
              <w:rPr>
                <w:noProof/>
                <w:webHidden/>
                <w:sz w:val="24"/>
                <w:szCs w:val="24"/>
              </w:rPr>
              <w:tab/>
            </w:r>
            <w:r w:rsidR="00076671" w:rsidRPr="00AB00D4">
              <w:rPr>
                <w:noProof/>
                <w:webHidden/>
                <w:sz w:val="24"/>
                <w:szCs w:val="24"/>
                <w:lang w:val="en-US"/>
              </w:rPr>
              <w:t>22</w:t>
            </w:r>
          </w:hyperlink>
        </w:p>
        <w:p w14:paraId="7BCFDA63" w14:textId="04BFED66" w:rsidR="009A7073" w:rsidRPr="00AB00D4" w:rsidRDefault="00BB091A" w:rsidP="00B73637">
          <w:pPr>
            <w:pStyle w:val="13"/>
            <w:spacing w:before="0" w:after="0"/>
            <w:rPr>
              <w:rFonts w:eastAsiaTheme="minorEastAsia"/>
              <w:noProof/>
              <w:sz w:val="24"/>
              <w:szCs w:val="24"/>
            </w:rPr>
          </w:pPr>
          <w:hyperlink w:anchor="_Toc527551738" w:history="1">
            <w:r w:rsidR="009A7073" w:rsidRPr="00AB00D4">
              <w:rPr>
                <w:rStyle w:val="af5"/>
                <w:noProof/>
                <w:sz w:val="24"/>
                <w:szCs w:val="24"/>
              </w:rPr>
              <w:t>9</w:t>
            </w:r>
            <w:r w:rsidR="00F33D06" w:rsidRPr="00AB00D4">
              <w:rPr>
                <w:rStyle w:val="af5"/>
                <w:noProof/>
                <w:sz w:val="24"/>
                <w:szCs w:val="24"/>
                <w:lang w:val="kk-KZ"/>
              </w:rPr>
              <w:t>-т</w:t>
            </w:r>
            <w:r w:rsidR="008B2385" w:rsidRPr="00AB00D4">
              <w:rPr>
                <w:rStyle w:val="af5"/>
                <w:noProof/>
                <w:sz w:val="24"/>
                <w:szCs w:val="24"/>
                <w:lang w:val="kk-KZ"/>
              </w:rPr>
              <w:t>арау</w:t>
            </w:r>
            <w:r w:rsidR="009A7073" w:rsidRPr="00AB00D4">
              <w:rPr>
                <w:rStyle w:val="af5"/>
                <w:noProof/>
                <w:sz w:val="24"/>
                <w:szCs w:val="24"/>
              </w:rPr>
              <w:t xml:space="preserve">. </w:t>
            </w:r>
            <w:r w:rsidR="008B2385" w:rsidRPr="00AB00D4">
              <w:rPr>
                <w:rStyle w:val="af5"/>
                <w:noProof/>
                <w:sz w:val="24"/>
                <w:szCs w:val="24"/>
                <w:lang w:val="kk-KZ"/>
              </w:rPr>
              <w:t>Клиенттің есептік жазбасын және электронды банк</w:t>
            </w:r>
            <w:r w:rsidR="00C24824" w:rsidRPr="00AB00D4">
              <w:rPr>
                <w:rStyle w:val="af5"/>
                <w:noProof/>
                <w:sz w:val="24"/>
                <w:szCs w:val="24"/>
                <w:lang w:val="kk-KZ"/>
              </w:rPr>
              <w:t>тік қызметтерге қол жетімділікті оқшаулау/оқшаулаудан шығару</w:t>
            </w:r>
            <w:r w:rsidR="009A7073" w:rsidRPr="00AB00D4">
              <w:rPr>
                <w:noProof/>
                <w:webHidden/>
                <w:sz w:val="24"/>
                <w:szCs w:val="24"/>
              </w:rPr>
              <w:tab/>
            </w:r>
            <w:r w:rsidR="00076671" w:rsidRPr="00AB00D4">
              <w:rPr>
                <w:noProof/>
                <w:webHidden/>
                <w:sz w:val="24"/>
                <w:szCs w:val="24"/>
                <w:lang w:val="en-US"/>
              </w:rPr>
              <w:t>24</w:t>
            </w:r>
          </w:hyperlink>
        </w:p>
        <w:p w14:paraId="6FF9F116" w14:textId="5C8BA67F" w:rsidR="009A7073" w:rsidRPr="00AB00D4" w:rsidRDefault="00BB091A" w:rsidP="00B73637">
          <w:pPr>
            <w:pStyle w:val="13"/>
            <w:spacing w:before="0" w:after="0"/>
            <w:rPr>
              <w:rFonts w:eastAsiaTheme="minorEastAsia"/>
              <w:noProof/>
              <w:sz w:val="24"/>
              <w:szCs w:val="24"/>
            </w:rPr>
          </w:pPr>
          <w:hyperlink w:anchor="_Toc527551739" w:history="1">
            <w:r w:rsidR="009A7073" w:rsidRPr="00AB00D4">
              <w:rPr>
                <w:rStyle w:val="af5"/>
                <w:noProof/>
                <w:sz w:val="24"/>
                <w:szCs w:val="24"/>
              </w:rPr>
              <w:t>10</w:t>
            </w:r>
            <w:r w:rsidR="00F33D06" w:rsidRPr="00AB00D4">
              <w:rPr>
                <w:rStyle w:val="af5"/>
                <w:noProof/>
                <w:sz w:val="24"/>
                <w:szCs w:val="24"/>
                <w:lang w:val="kk-KZ"/>
              </w:rPr>
              <w:t>-т</w:t>
            </w:r>
            <w:r w:rsidR="008B2385" w:rsidRPr="00AB00D4">
              <w:rPr>
                <w:rStyle w:val="af5"/>
                <w:noProof/>
                <w:sz w:val="24"/>
                <w:szCs w:val="24"/>
                <w:lang w:val="kk-KZ"/>
              </w:rPr>
              <w:t>арау</w:t>
            </w:r>
            <w:r w:rsidR="00C24824" w:rsidRPr="00AB00D4">
              <w:rPr>
                <w:rStyle w:val="af5"/>
                <w:noProof/>
                <w:sz w:val="24"/>
                <w:szCs w:val="24"/>
              </w:rPr>
              <w:t>. Қорытынды ережелер</w:t>
            </w:r>
            <w:r w:rsidR="009A7073" w:rsidRPr="00AB00D4">
              <w:rPr>
                <w:noProof/>
                <w:webHidden/>
                <w:sz w:val="24"/>
                <w:szCs w:val="24"/>
              </w:rPr>
              <w:tab/>
            </w:r>
            <w:r w:rsidR="00076671" w:rsidRPr="00AB00D4">
              <w:rPr>
                <w:noProof/>
                <w:webHidden/>
                <w:sz w:val="24"/>
                <w:szCs w:val="24"/>
                <w:lang w:val="en-US"/>
              </w:rPr>
              <w:t>24</w:t>
            </w:r>
          </w:hyperlink>
        </w:p>
        <w:p w14:paraId="172F2D89" w14:textId="538C8AAC" w:rsidR="00653226" w:rsidRPr="00AB00D4" w:rsidRDefault="00653226" w:rsidP="00B73637">
          <w:pPr>
            <w:tabs>
              <w:tab w:val="left" w:pos="431"/>
            </w:tabs>
            <w:spacing w:after="120"/>
            <w:jc w:val="both"/>
            <w:rPr>
              <w:sz w:val="24"/>
              <w:szCs w:val="24"/>
            </w:rPr>
          </w:pPr>
          <w:r w:rsidRPr="00AB00D4">
            <w:rPr>
              <w:bCs/>
              <w:sz w:val="24"/>
              <w:szCs w:val="24"/>
            </w:rPr>
            <w:fldChar w:fldCharType="end"/>
          </w:r>
        </w:p>
      </w:sdtContent>
    </w:sdt>
    <w:p w14:paraId="72178230" w14:textId="618E1C95" w:rsidR="00E64425" w:rsidRPr="00AB00D4" w:rsidRDefault="00E64425" w:rsidP="009A7073">
      <w:pPr>
        <w:tabs>
          <w:tab w:val="left" w:pos="431"/>
        </w:tabs>
        <w:spacing w:after="120"/>
        <w:jc w:val="both"/>
        <w:rPr>
          <w:sz w:val="24"/>
          <w:szCs w:val="24"/>
        </w:rPr>
      </w:pPr>
    </w:p>
    <w:p w14:paraId="625C0D6D" w14:textId="77777777" w:rsidR="001D7DA6" w:rsidRPr="00AB00D4" w:rsidRDefault="001D7DA6" w:rsidP="009A7073">
      <w:pPr>
        <w:tabs>
          <w:tab w:val="left" w:pos="431"/>
        </w:tabs>
        <w:spacing w:after="120"/>
        <w:jc w:val="both"/>
        <w:rPr>
          <w:sz w:val="24"/>
          <w:szCs w:val="24"/>
        </w:rPr>
      </w:pPr>
    </w:p>
    <w:p w14:paraId="4530B821" w14:textId="77777777" w:rsidR="001D7DA6" w:rsidRPr="00AB00D4" w:rsidRDefault="001D7DA6" w:rsidP="009A7073">
      <w:pPr>
        <w:tabs>
          <w:tab w:val="left" w:pos="431"/>
        </w:tabs>
        <w:spacing w:after="120"/>
        <w:jc w:val="both"/>
        <w:rPr>
          <w:sz w:val="24"/>
          <w:szCs w:val="24"/>
        </w:rPr>
      </w:pPr>
    </w:p>
    <w:p w14:paraId="7914A8CF" w14:textId="77777777" w:rsidR="001D7DA6" w:rsidRPr="00AB00D4" w:rsidRDefault="001D7DA6" w:rsidP="009A7073">
      <w:pPr>
        <w:tabs>
          <w:tab w:val="left" w:pos="431"/>
        </w:tabs>
        <w:spacing w:after="120"/>
        <w:jc w:val="both"/>
        <w:rPr>
          <w:sz w:val="24"/>
          <w:szCs w:val="24"/>
        </w:rPr>
      </w:pPr>
    </w:p>
    <w:p w14:paraId="289CF50D" w14:textId="77777777" w:rsidR="001D7DA6" w:rsidRPr="00AB00D4" w:rsidRDefault="001D7DA6" w:rsidP="009A7073">
      <w:pPr>
        <w:tabs>
          <w:tab w:val="left" w:pos="431"/>
        </w:tabs>
        <w:spacing w:after="120"/>
        <w:jc w:val="both"/>
        <w:rPr>
          <w:sz w:val="24"/>
          <w:szCs w:val="24"/>
        </w:rPr>
      </w:pPr>
    </w:p>
    <w:p w14:paraId="2871C446" w14:textId="77777777" w:rsidR="001D7DA6" w:rsidRPr="00AB00D4" w:rsidRDefault="001D7DA6" w:rsidP="009A7073">
      <w:pPr>
        <w:tabs>
          <w:tab w:val="left" w:pos="431"/>
        </w:tabs>
        <w:spacing w:after="120"/>
        <w:jc w:val="both"/>
        <w:rPr>
          <w:sz w:val="24"/>
          <w:szCs w:val="24"/>
        </w:rPr>
      </w:pPr>
    </w:p>
    <w:p w14:paraId="3034A2A8" w14:textId="77777777" w:rsidR="00B73637" w:rsidRPr="00AB00D4" w:rsidRDefault="00B73637" w:rsidP="009A7073">
      <w:pPr>
        <w:tabs>
          <w:tab w:val="left" w:pos="431"/>
        </w:tabs>
        <w:spacing w:after="120"/>
        <w:jc w:val="both"/>
        <w:rPr>
          <w:sz w:val="24"/>
          <w:szCs w:val="24"/>
        </w:rPr>
      </w:pPr>
    </w:p>
    <w:p w14:paraId="6E50C79E" w14:textId="77777777" w:rsidR="00B73637" w:rsidRPr="00AB00D4" w:rsidRDefault="00B73637" w:rsidP="009A7073">
      <w:pPr>
        <w:tabs>
          <w:tab w:val="left" w:pos="431"/>
        </w:tabs>
        <w:spacing w:after="120"/>
        <w:jc w:val="both"/>
        <w:rPr>
          <w:sz w:val="24"/>
          <w:szCs w:val="24"/>
        </w:rPr>
      </w:pPr>
    </w:p>
    <w:p w14:paraId="7B3B1084" w14:textId="77777777" w:rsidR="00B73637" w:rsidRPr="00AB00D4" w:rsidRDefault="00B73637" w:rsidP="009A7073">
      <w:pPr>
        <w:tabs>
          <w:tab w:val="left" w:pos="431"/>
        </w:tabs>
        <w:spacing w:after="120"/>
        <w:jc w:val="both"/>
        <w:rPr>
          <w:sz w:val="24"/>
          <w:szCs w:val="24"/>
        </w:rPr>
      </w:pPr>
    </w:p>
    <w:p w14:paraId="23F596F5" w14:textId="77777777" w:rsidR="00B73637" w:rsidRPr="00AB00D4" w:rsidRDefault="00B73637" w:rsidP="009A7073">
      <w:pPr>
        <w:tabs>
          <w:tab w:val="left" w:pos="431"/>
        </w:tabs>
        <w:spacing w:after="120"/>
        <w:jc w:val="both"/>
        <w:rPr>
          <w:sz w:val="24"/>
          <w:szCs w:val="24"/>
        </w:rPr>
      </w:pPr>
    </w:p>
    <w:p w14:paraId="1FAD0A59" w14:textId="77777777" w:rsidR="00B73637" w:rsidRPr="00AB00D4" w:rsidRDefault="00B73637" w:rsidP="009A7073">
      <w:pPr>
        <w:tabs>
          <w:tab w:val="left" w:pos="431"/>
        </w:tabs>
        <w:spacing w:after="120"/>
        <w:jc w:val="both"/>
        <w:rPr>
          <w:sz w:val="24"/>
          <w:szCs w:val="24"/>
        </w:rPr>
      </w:pPr>
    </w:p>
    <w:p w14:paraId="6046F87E" w14:textId="77777777" w:rsidR="001D7DA6" w:rsidRPr="00AB00D4" w:rsidRDefault="001D7DA6" w:rsidP="009A7073">
      <w:pPr>
        <w:tabs>
          <w:tab w:val="left" w:pos="431"/>
        </w:tabs>
        <w:spacing w:after="120"/>
        <w:jc w:val="both"/>
        <w:rPr>
          <w:sz w:val="24"/>
          <w:szCs w:val="24"/>
        </w:rPr>
      </w:pPr>
    </w:p>
    <w:p w14:paraId="708EBC2F" w14:textId="77777777" w:rsidR="00835EDC" w:rsidRPr="00AB00D4" w:rsidRDefault="00835EDC" w:rsidP="009A7073">
      <w:pPr>
        <w:tabs>
          <w:tab w:val="left" w:pos="431"/>
        </w:tabs>
        <w:spacing w:after="120"/>
        <w:jc w:val="both"/>
        <w:rPr>
          <w:sz w:val="24"/>
          <w:szCs w:val="24"/>
        </w:rPr>
      </w:pPr>
    </w:p>
    <w:p w14:paraId="18049AEC" w14:textId="77777777" w:rsidR="001D7DA6" w:rsidRPr="00AB00D4" w:rsidRDefault="001D7DA6" w:rsidP="009A7073">
      <w:pPr>
        <w:tabs>
          <w:tab w:val="left" w:pos="431"/>
        </w:tabs>
        <w:spacing w:after="120"/>
        <w:jc w:val="both"/>
        <w:rPr>
          <w:sz w:val="24"/>
          <w:szCs w:val="24"/>
        </w:rPr>
      </w:pPr>
    </w:p>
    <w:p w14:paraId="083D24E1" w14:textId="577806CC" w:rsidR="00BD0CDA" w:rsidRPr="00AB00D4" w:rsidRDefault="00807085" w:rsidP="002931CA">
      <w:pPr>
        <w:jc w:val="both"/>
        <w:rPr>
          <w:i/>
          <w:color w:val="0000FF"/>
          <w:sz w:val="22"/>
          <w:szCs w:val="22"/>
          <w:u w:color="0000FF"/>
        </w:rPr>
      </w:pPr>
      <w:r w:rsidRPr="00AB00D4">
        <w:rPr>
          <w:i/>
          <w:color w:val="0000FF"/>
          <w:sz w:val="22"/>
          <w:szCs w:val="22"/>
          <w:u w:color="0000FF"/>
        </w:rPr>
        <w:lastRenderedPageBreak/>
        <w:t>(Ереженің бүкіл мәтіні бойынша "Қазақстанның тұрғын үй құрылыс жинақ</w:t>
      </w:r>
      <w:r w:rsidR="00F71B95" w:rsidRPr="00AB00D4">
        <w:rPr>
          <w:i/>
          <w:color w:val="0000FF"/>
          <w:sz w:val="22"/>
          <w:szCs w:val="22"/>
          <w:u w:color="0000FF"/>
        </w:rPr>
        <w:t xml:space="preserve"> банкі</w:t>
      </w:r>
      <w:r w:rsidRPr="00AB00D4">
        <w:rPr>
          <w:i/>
          <w:color w:val="0000FF"/>
          <w:sz w:val="22"/>
          <w:szCs w:val="22"/>
          <w:u w:color="0000FF"/>
        </w:rPr>
        <w:t>"</w:t>
      </w:r>
      <w:r w:rsidR="00F71B95" w:rsidRPr="00AB00D4">
        <w:rPr>
          <w:i/>
          <w:color w:val="0000FF"/>
          <w:sz w:val="22"/>
          <w:szCs w:val="22"/>
          <w:u w:color="0000FF"/>
          <w:lang w:val="kk-KZ"/>
        </w:rPr>
        <w:t xml:space="preserve"> </w:t>
      </w:r>
      <w:proofErr w:type="gramStart"/>
      <w:r w:rsidR="00F71B95" w:rsidRPr="00AB00D4">
        <w:rPr>
          <w:i/>
          <w:color w:val="0000FF"/>
          <w:sz w:val="22"/>
          <w:szCs w:val="22"/>
          <w:u w:color="0000FF"/>
        </w:rPr>
        <w:t>АҚ  сөздер</w:t>
      </w:r>
      <w:r w:rsidR="00F71B95" w:rsidRPr="00AB00D4">
        <w:rPr>
          <w:i/>
          <w:color w:val="0000FF"/>
          <w:sz w:val="22"/>
          <w:szCs w:val="22"/>
          <w:u w:color="0000FF"/>
          <w:lang w:val="kk-KZ"/>
        </w:rPr>
        <w:t>і</w:t>
      </w:r>
      <w:proofErr w:type="gramEnd"/>
      <w:r w:rsidR="00F71B95" w:rsidRPr="00AB00D4">
        <w:rPr>
          <w:i/>
          <w:color w:val="0000FF"/>
          <w:sz w:val="22"/>
          <w:szCs w:val="22"/>
          <w:u w:color="0000FF"/>
        </w:rPr>
        <w:t xml:space="preserve"> Басқарманың 3</w:t>
      </w:r>
      <w:r w:rsidR="007B320A" w:rsidRPr="00AB00D4">
        <w:rPr>
          <w:i/>
          <w:color w:val="0000FF"/>
          <w:sz w:val="22"/>
          <w:szCs w:val="22"/>
          <w:u w:color="0000FF"/>
        </w:rPr>
        <w:t>1</w:t>
      </w:r>
      <w:r w:rsidR="00F71B95" w:rsidRPr="00AB00D4">
        <w:rPr>
          <w:i/>
          <w:color w:val="0000FF"/>
          <w:sz w:val="22"/>
          <w:szCs w:val="22"/>
          <w:u w:color="0000FF"/>
        </w:rPr>
        <w:t>.12.2020 ж. шешімімен (№16</w:t>
      </w:r>
      <w:r w:rsidR="007B320A" w:rsidRPr="00AB00D4">
        <w:rPr>
          <w:i/>
          <w:color w:val="0000FF"/>
          <w:sz w:val="22"/>
          <w:szCs w:val="22"/>
          <w:u w:color="0000FF"/>
        </w:rPr>
        <w:t>6</w:t>
      </w:r>
      <w:r w:rsidR="00F71B95" w:rsidRPr="00AB00D4">
        <w:rPr>
          <w:i/>
          <w:color w:val="0000FF"/>
          <w:sz w:val="22"/>
          <w:szCs w:val="22"/>
          <w:u w:color="0000FF"/>
        </w:rPr>
        <w:t xml:space="preserve"> хаттама) "Отбасы банк"</w:t>
      </w:r>
      <w:r w:rsidR="00F71B95" w:rsidRPr="00AB00D4">
        <w:rPr>
          <w:i/>
          <w:color w:val="0000FF"/>
          <w:sz w:val="22"/>
          <w:szCs w:val="22"/>
          <w:u w:color="0000FF"/>
          <w:lang w:val="kk-KZ"/>
        </w:rPr>
        <w:t xml:space="preserve"> </w:t>
      </w:r>
      <w:r w:rsidR="00F71B95" w:rsidRPr="00AB00D4">
        <w:rPr>
          <w:i/>
          <w:color w:val="0000FF"/>
          <w:sz w:val="22"/>
          <w:szCs w:val="22"/>
          <w:u w:color="0000FF"/>
        </w:rPr>
        <w:t>АҚ сөздер</w:t>
      </w:r>
      <w:r w:rsidR="00F71B95" w:rsidRPr="00AB00D4">
        <w:rPr>
          <w:i/>
          <w:color w:val="0000FF"/>
          <w:sz w:val="22"/>
          <w:szCs w:val="22"/>
          <w:u w:color="0000FF"/>
          <w:lang w:val="kk-KZ"/>
        </w:rPr>
        <w:t>і</w:t>
      </w:r>
      <w:r w:rsidR="00F71B95" w:rsidRPr="00AB00D4">
        <w:rPr>
          <w:i/>
          <w:color w:val="0000FF"/>
          <w:sz w:val="22"/>
          <w:szCs w:val="22"/>
          <w:u w:color="0000FF"/>
        </w:rPr>
        <w:t>мен ауыстырылды</w:t>
      </w:r>
      <w:r w:rsidRPr="00AB00D4">
        <w:rPr>
          <w:i/>
          <w:color w:val="0000FF"/>
          <w:sz w:val="22"/>
          <w:szCs w:val="22"/>
          <w:u w:color="0000FF"/>
        </w:rPr>
        <w:t>)</w:t>
      </w:r>
    </w:p>
    <w:p w14:paraId="55A96493" w14:textId="2CBC710E" w:rsidR="002931CA" w:rsidRPr="00AB00D4" w:rsidRDefault="00BD0CDA" w:rsidP="002931CA">
      <w:pPr>
        <w:jc w:val="both"/>
        <w:rPr>
          <w:i/>
          <w:color w:val="0000FF"/>
          <w:sz w:val="22"/>
          <w:szCs w:val="22"/>
          <w:u w:color="0000FF"/>
        </w:rPr>
      </w:pPr>
      <w:r w:rsidRPr="00AB00D4">
        <w:rPr>
          <w:i/>
          <w:color w:val="0000FF"/>
          <w:sz w:val="22"/>
          <w:szCs w:val="22"/>
          <w:u w:color="0000FF"/>
        </w:rPr>
        <w:t xml:space="preserve"> </w:t>
      </w:r>
      <w:r w:rsidR="00080640" w:rsidRPr="00AB00D4">
        <w:rPr>
          <w:i/>
          <w:color w:val="0000FF"/>
          <w:sz w:val="22"/>
          <w:szCs w:val="22"/>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6C5E49FF" w14:textId="77777777" w:rsidR="00744F18" w:rsidRPr="00AB00D4" w:rsidRDefault="00744F18" w:rsidP="00744F18">
      <w:pPr>
        <w:jc w:val="both"/>
        <w:rPr>
          <w:sz w:val="24"/>
          <w:szCs w:val="24"/>
        </w:rPr>
      </w:pPr>
    </w:p>
    <w:p w14:paraId="03BEA06A" w14:textId="7A8765C7" w:rsidR="008728CC" w:rsidRPr="00AB00D4" w:rsidRDefault="002A7F6B" w:rsidP="004144FF">
      <w:pPr>
        <w:pStyle w:val="10"/>
      </w:pPr>
      <w:bookmarkStart w:id="3" w:name="_Toc453077772"/>
      <w:bookmarkStart w:id="4" w:name="_Toc518289697"/>
      <w:bookmarkStart w:id="5" w:name="_Toc527551730"/>
      <w:r w:rsidRPr="00AB00D4">
        <w:t>1</w:t>
      </w:r>
      <w:r w:rsidR="00327668" w:rsidRPr="00AB00D4">
        <w:rPr>
          <w:lang w:val="kk-KZ"/>
        </w:rPr>
        <w:t xml:space="preserve"> Тарау</w:t>
      </w:r>
      <w:r w:rsidRPr="00AB00D4">
        <w:t>.</w:t>
      </w:r>
      <w:bookmarkEnd w:id="2"/>
      <w:bookmarkEnd w:id="1"/>
      <w:bookmarkEnd w:id="0"/>
      <w:r w:rsidR="00B63E16" w:rsidRPr="00AB00D4">
        <w:t xml:space="preserve"> </w:t>
      </w:r>
      <w:r w:rsidR="00327668" w:rsidRPr="00AB00D4">
        <w:rPr>
          <w:lang w:val="kk-KZ"/>
        </w:rPr>
        <w:t>Жалпы ережелер</w:t>
      </w:r>
      <w:bookmarkEnd w:id="3"/>
      <w:bookmarkEnd w:id="4"/>
      <w:bookmarkEnd w:id="5"/>
    </w:p>
    <w:p w14:paraId="00850E5A" w14:textId="176E9AC8" w:rsidR="00FF07A9" w:rsidRPr="00AB00D4"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AB00D4">
        <w:rPr>
          <w:sz w:val="24"/>
          <w:szCs w:val="22"/>
          <w:lang w:val="kk-KZ"/>
        </w:rPr>
        <w:t>Осы «</w:t>
      </w:r>
      <w:r w:rsidR="00BD681D" w:rsidRPr="00AB00D4">
        <w:rPr>
          <w:sz w:val="24"/>
          <w:szCs w:val="22"/>
          <w:lang w:val="kk-KZ"/>
        </w:rPr>
        <w:t>Отбасы банк</w:t>
      </w:r>
      <w:r w:rsidRPr="00AB00D4">
        <w:rPr>
          <w:sz w:val="24"/>
          <w:szCs w:val="22"/>
          <w:lang w:val="kk-KZ"/>
        </w:rPr>
        <w:t xml:space="preserve">» АҚ Электронды банктік қызметтерді ұсыну ережесі </w:t>
      </w:r>
      <w:r w:rsidR="00D50D4C" w:rsidRPr="00AB00D4">
        <w:rPr>
          <w:snapToGrid w:val="0"/>
          <w:sz w:val="24"/>
          <w:szCs w:val="22"/>
        </w:rPr>
        <w:t>(</w:t>
      </w:r>
      <w:r w:rsidRPr="00AB00D4">
        <w:rPr>
          <w:snapToGrid w:val="0"/>
          <w:sz w:val="24"/>
          <w:szCs w:val="22"/>
          <w:lang w:val="kk-KZ"/>
        </w:rPr>
        <w:t>бұдан әрі</w:t>
      </w:r>
      <w:r w:rsidR="00D50D4C" w:rsidRPr="00AB00D4">
        <w:rPr>
          <w:snapToGrid w:val="0"/>
          <w:sz w:val="24"/>
          <w:szCs w:val="22"/>
        </w:rPr>
        <w:t xml:space="preserve"> – </w:t>
      </w:r>
      <w:r w:rsidRPr="00AB00D4">
        <w:rPr>
          <w:snapToGrid w:val="0"/>
          <w:sz w:val="24"/>
          <w:szCs w:val="22"/>
          <w:lang w:val="kk-KZ"/>
        </w:rPr>
        <w:t>Ереже</w:t>
      </w:r>
      <w:r w:rsidR="00D50D4C" w:rsidRPr="00AB00D4">
        <w:rPr>
          <w:snapToGrid w:val="0"/>
          <w:sz w:val="24"/>
          <w:szCs w:val="22"/>
        </w:rPr>
        <w:t>)</w:t>
      </w:r>
      <w:r w:rsidR="00DB5B42" w:rsidRPr="00AB00D4">
        <w:rPr>
          <w:sz w:val="24"/>
          <w:szCs w:val="22"/>
        </w:rPr>
        <w:t xml:space="preserve"> </w:t>
      </w:r>
      <w:r w:rsidRPr="00AB00D4">
        <w:rPr>
          <w:sz w:val="24"/>
          <w:szCs w:val="22"/>
          <w:lang w:val="kk-KZ"/>
        </w:rPr>
        <w:t>Қазақстан Республикасының қолданыстағы заңнамасына және «</w:t>
      </w:r>
      <w:r w:rsidR="00BD681D" w:rsidRPr="00AB00D4">
        <w:rPr>
          <w:sz w:val="24"/>
          <w:szCs w:val="22"/>
          <w:lang w:val="kk-KZ"/>
        </w:rPr>
        <w:t>Отбасы банк</w:t>
      </w:r>
      <w:r w:rsidRPr="00AB00D4">
        <w:rPr>
          <w:sz w:val="24"/>
          <w:szCs w:val="22"/>
          <w:lang w:val="kk-KZ"/>
        </w:rPr>
        <w:t xml:space="preserve">» АҚ ішкі құжаттарына (бұдан әрі – Банктің ішкі құжаттары) сәйкес әзірленген және </w:t>
      </w:r>
      <w:r w:rsidR="002E076C" w:rsidRPr="00AB00D4">
        <w:rPr>
          <w:sz w:val="24"/>
          <w:szCs w:val="22"/>
        </w:rPr>
        <w:t xml:space="preserve"> </w:t>
      </w:r>
      <w:r w:rsidRPr="00AB00D4">
        <w:rPr>
          <w:sz w:val="24"/>
          <w:szCs w:val="22"/>
          <w:lang w:val="kk-KZ"/>
        </w:rPr>
        <w:t>электронды банктік қызметтерді ұс</w:t>
      </w:r>
      <w:r w:rsidR="00C87C57" w:rsidRPr="00AB00D4">
        <w:rPr>
          <w:sz w:val="24"/>
          <w:szCs w:val="22"/>
          <w:lang w:val="kk-KZ"/>
        </w:rPr>
        <w:t>ы</w:t>
      </w:r>
      <w:r w:rsidRPr="00AB00D4">
        <w:rPr>
          <w:sz w:val="24"/>
          <w:szCs w:val="22"/>
          <w:lang w:val="kk-KZ"/>
        </w:rPr>
        <w:t xml:space="preserve">нудың тәртібі мен </w:t>
      </w:r>
      <w:r w:rsidR="00C87C57" w:rsidRPr="00AB00D4">
        <w:rPr>
          <w:sz w:val="24"/>
          <w:szCs w:val="22"/>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AB00D4">
        <w:rPr>
          <w:sz w:val="24"/>
          <w:szCs w:val="22"/>
        </w:rPr>
        <w:t xml:space="preserve"> </w:t>
      </w:r>
      <w:r w:rsidR="00C87C57" w:rsidRPr="00AB00D4">
        <w:rPr>
          <w:sz w:val="24"/>
          <w:szCs w:val="22"/>
          <w:lang w:val="kk-KZ"/>
        </w:rPr>
        <w:t>Электронды банктік қызметтерді алу кезіндегі к</w:t>
      </w:r>
      <w:r w:rsidR="00CA729B" w:rsidRPr="00AB00D4">
        <w:rPr>
          <w:sz w:val="24"/>
          <w:szCs w:val="22"/>
        </w:rPr>
        <w:t>лиент</w:t>
      </w:r>
      <w:r w:rsidR="00C87C57" w:rsidRPr="00AB00D4">
        <w:rPr>
          <w:sz w:val="24"/>
          <w:szCs w:val="22"/>
          <w:lang w:val="kk-KZ"/>
        </w:rPr>
        <w:t>тің құқықтары мен міндеттері «</w:t>
      </w:r>
      <w:r w:rsidR="00BD681D" w:rsidRPr="00AB00D4">
        <w:rPr>
          <w:sz w:val="24"/>
          <w:szCs w:val="22"/>
          <w:lang w:val="kk-KZ"/>
        </w:rPr>
        <w:t>Отбасы банк</w:t>
      </w:r>
      <w:r w:rsidR="00C87C57" w:rsidRPr="00AB00D4">
        <w:rPr>
          <w:sz w:val="24"/>
          <w:szCs w:val="22"/>
          <w:lang w:val="kk-KZ"/>
        </w:rPr>
        <w:t xml:space="preserve">» АҚ электронды банктік қызметтеріне қосылу туралы шартпен (бұдан әрі  - қосылу шарты) немесе  </w:t>
      </w:r>
      <w:r w:rsidR="002549CA" w:rsidRPr="00AB00D4">
        <w:rPr>
          <w:sz w:val="24"/>
          <w:szCs w:val="22"/>
          <w:lang w:val="kk-KZ"/>
        </w:rPr>
        <w:t>«</w:t>
      </w:r>
      <w:r w:rsidR="007B176B" w:rsidRPr="00AB00D4">
        <w:rPr>
          <w:sz w:val="24"/>
          <w:szCs w:val="22"/>
          <w:lang w:val="kk-KZ"/>
        </w:rPr>
        <w:t>Отбасы банк</w:t>
      </w:r>
      <w:r w:rsidR="002549CA" w:rsidRPr="00AB00D4">
        <w:rPr>
          <w:sz w:val="24"/>
          <w:szCs w:val="22"/>
          <w:lang w:val="kk-KZ"/>
        </w:rPr>
        <w:t xml:space="preserve">» АҚ электронды банктік қызметтерін ұсынудың стандартты талаптарымен </w:t>
      </w:r>
      <w:r w:rsidR="002549CA" w:rsidRPr="00AB00D4">
        <w:rPr>
          <w:sz w:val="24"/>
          <w:szCs w:val="24"/>
        </w:rPr>
        <w:t>(</w:t>
      </w:r>
      <w:r w:rsidR="002549CA" w:rsidRPr="00AB00D4">
        <w:rPr>
          <w:sz w:val="24"/>
          <w:szCs w:val="22"/>
          <w:lang w:val="kk-KZ"/>
        </w:rPr>
        <w:t xml:space="preserve">«Қазақстанның тұрғын үй құрылыс жинақ банкі» АҚ кешенді банктік қызметтерін ұсынудың стандартты талаптарының </w:t>
      </w:r>
      <w:r w:rsidR="002549CA" w:rsidRPr="00AB00D4">
        <w:rPr>
          <w:sz w:val="24"/>
          <w:szCs w:val="24"/>
        </w:rPr>
        <w:t xml:space="preserve">№3 </w:t>
      </w:r>
      <w:r w:rsidR="002549CA" w:rsidRPr="00AB00D4">
        <w:rPr>
          <w:sz w:val="24"/>
          <w:szCs w:val="24"/>
          <w:lang w:val="kk-KZ"/>
        </w:rPr>
        <w:t>Қосымшасы</w:t>
      </w:r>
      <w:r w:rsidR="002549CA" w:rsidRPr="00AB00D4">
        <w:rPr>
          <w:sz w:val="24"/>
          <w:szCs w:val="24"/>
        </w:rPr>
        <w:t xml:space="preserve">) немесе </w:t>
      </w:r>
      <w:r w:rsidR="002549CA" w:rsidRPr="00AB00D4">
        <w:rPr>
          <w:sz w:val="24"/>
          <w:szCs w:val="22"/>
          <w:lang w:val="kk-KZ"/>
        </w:rPr>
        <w:t>«</w:t>
      </w:r>
      <w:r w:rsidR="00BD681D" w:rsidRPr="00AB00D4">
        <w:rPr>
          <w:sz w:val="24"/>
          <w:szCs w:val="22"/>
          <w:lang w:val="kk-KZ"/>
        </w:rPr>
        <w:t>Отбасы банк</w:t>
      </w:r>
      <w:r w:rsidR="002549CA" w:rsidRPr="00AB00D4">
        <w:rPr>
          <w:sz w:val="24"/>
          <w:szCs w:val="22"/>
          <w:lang w:val="kk-KZ"/>
        </w:rPr>
        <w:t>» АҚ Тұрғын үй құрылыс жинақ ақшасы туралы шарттың жалпы талаптарымен (бұдан әрі  - Жалпы талаптар) реттеледі.</w:t>
      </w:r>
    </w:p>
    <w:p w14:paraId="078CD59A" w14:textId="0934A5B4" w:rsidR="00183FC8" w:rsidRPr="00AB00D4" w:rsidRDefault="00920F01" w:rsidP="00183FC8">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4"/>
        </w:rPr>
        <w:t>Банк</w:t>
      </w:r>
      <w:r w:rsidR="002549CA" w:rsidRPr="00AB00D4">
        <w:rPr>
          <w:sz w:val="24"/>
          <w:szCs w:val="24"/>
          <w:lang w:val="kk-KZ"/>
        </w:rPr>
        <w:t>тің</w:t>
      </w:r>
      <w:r w:rsidR="00F60B48" w:rsidRPr="00AB00D4">
        <w:rPr>
          <w:sz w:val="24"/>
          <w:szCs w:val="24"/>
          <w:lang w:val="kk-KZ"/>
        </w:rPr>
        <w:t xml:space="preserve"> жаңа</w:t>
      </w:r>
      <w:r w:rsidR="002549CA" w:rsidRPr="00AB00D4">
        <w:rPr>
          <w:sz w:val="24"/>
          <w:szCs w:val="24"/>
          <w:lang w:val="kk-KZ"/>
        </w:rPr>
        <w:t xml:space="preserve"> қосымша электронды банкті</w:t>
      </w:r>
      <w:r w:rsidR="0063054E" w:rsidRPr="00AB00D4">
        <w:rPr>
          <w:sz w:val="24"/>
          <w:szCs w:val="24"/>
          <w:lang w:val="kk-KZ"/>
        </w:rPr>
        <w:t>к</w:t>
      </w:r>
      <w:r w:rsidR="002549CA" w:rsidRPr="00AB00D4">
        <w:rPr>
          <w:sz w:val="24"/>
          <w:szCs w:val="24"/>
          <w:lang w:val="kk-KZ"/>
        </w:rPr>
        <w:t xml:space="preserve"> қызметте</w:t>
      </w:r>
      <w:r w:rsidR="00F60B48" w:rsidRPr="00AB00D4">
        <w:rPr>
          <w:sz w:val="24"/>
          <w:szCs w:val="24"/>
          <w:lang w:val="kk-KZ"/>
        </w:rPr>
        <w:t>рін</w:t>
      </w:r>
      <w:r w:rsidR="0001353C" w:rsidRPr="00AB00D4">
        <w:rPr>
          <w:sz w:val="24"/>
          <w:szCs w:val="24"/>
          <w:lang w:val="kk-KZ"/>
        </w:rPr>
        <w:t xml:space="preserve"> әзірлеу</w:t>
      </w:r>
      <w:r w:rsidR="00F60B48" w:rsidRPr="00AB00D4">
        <w:rPr>
          <w:sz w:val="24"/>
          <w:szCs w:val="24"/>
          <w:lang w:val="kk-KZ"/>
        </w:rPr>
        <w:t>, қолданыстағы қызметтерді өзгерту және/немесе толықтыру жағдайы</w:t>
      </w:r>
      <w:r w:rsidR="0001353C" w:rsidRPr="00AB00D4">
        <w:rPr>
          <w:sz w:val="24"/>
          <w:szCs w:val="24"/>
          <w:lang w:val="kk-KZ"/>
        </w:rPr>
        <w:t>нда</w:t>
      </w:r>
      <w:r w:rsidR="00320EBE" w:rsidRPr="00AB00D4">
        <w:rPr>
          <w:sz w:val="24"/>
          <w:szCs w:val="24"/>
        </w:rPr>
        <w:t>, Банк</w:t>
      </w:r>
      <w:r w:rsidR="0001353C" w:rsidRPr="00AB00D4">
        <w:rPr>
          <w:sz w:val="24"/>
          <w:szCs w:val="24"/>
          <w:lang w:val="kk-KZ"/>
        </w:rPr>
        <w:t xml:space="preserve"> оларды </w:t>
      </w:r>
      <w:hyperlink r:id="rId8" w:history="1">
        <w:r w:rsidR="0001353C" w:rsidRPr="00AB00D4">
          <w:rPr>
            <w:rStyle w:val="af5"/>
            <w:color w:val="auto"/>
            <w:sz w:val="24"/>
            <w:szCs w:val="24"/>
            <w:u w:val="none"/>
            <w:lang w:val="en-US"/>
          </w:rPr>
          <w:t>www</w:t>
        </w:r>
        <w:r w:rsidR="0001353C" w:rsidRPr="00AB00D4">
          <w:rPr>
            <w:rStyle w:val="af5"/>
            <w:color w:val="auto"/>
            <w:sz w:val="24"/>
            <w:szCs w:val="24"/>
            <w:u w:val="none"/>
          </w:rPr>
          <w:t>.</w:t>
        </w:r>
        <w:r w:rsidR="0001353C" w:rsidRPr="00AB00D4">
          <w:rPr>
            <w:rStyle w:val="af5"/>
            <w:color w:val="auto"/>
            <w:sz w:val="24"/>
            <w:szCs w:val="24"/>
            <w:u w:val="none"/>
            <w:lang w:val="en-US"/>
          </w:rPr>
          <w:t>hcsbk</w:t>
        </w:r>
        <w:r w:rsidR="0001353C" w:rsidRPr="00AB00D4">
          <w:rPr>
            <w:rStyle w:val="af5"/>
            <w:color w:val="auto"/>
            <w:sz w:val="24"/>
            <w:szCs w:val="24"/>
            <w:u w:val="none"/>
          </w:rPr>
          <w:t>.</w:t>
        </w:r>
        <w:r w:rsidR="0001353C" w:rsidRPr="00AB00D4">
          <w:rPr>
            <w:rStyle w:val="af5"/>
            <w:color w:val="auto"/>
            <w:sz w:val="24"/>
            <w:szCs w:val="24"/>
            <w:u w:val="none"/>
            <w:lang w:val="en-US"/>
          </w:rPr>
          <w:t>kz</w:t>
        </w:r>
      </w:hyperlink>
      <w:r w:rsidR="0001353C" w:rsidRPr="00AB00D4">
        <w:rPr>
          <w:rStyle w:val="af5"/>
          <w:color w:val="auto"/>
          <w:sz w:val="24"/>
          <w:szCs w:val="24"/>
          <w:u w:val="none"/>
          <w:lang w:val="kk-KZ"/>
        </w:rPr>
        <w:t xml:space="preserve"> интернет-ресурсына және/немесе </w:t>
      </w:r>
      <w:r w:rsidR="0001353C" w:rsidRPr="00AB00D4">
        <w:rPr>
          <w:sz w:val="24"/>
          <w:szCs w:val="24"/>
        </w:rPr>
        <w:t xml:space="preserve">Интернет-банкинг </w:t>
      </w:r>
      <w:r w:rsidR="0001353C" w:rsidRPr="00AB00D4">
        <w:rPr>
          <w:sz w:val="24"/>
          <w:szCs w:val="24"/>
          <w:lang w:val="kk-KZ"/>
        </w:rPr>
        <w:t xml:space="preserve">жүйесіне </w:t>
      </w:r>
      <w:r w:rsidR="0001353C" w:rsidRPr="00AB00D4">
        <w:rPr>
          <w:sz w:val="24"/>
          <w:szCs w:val="24"/>
        </w:rPr>
        <w:t>(</w:t>
      </w:r>
      <w:hyperlink r:id="rId9" w:history="1">
        <w:r w:rsidR="0001353C" w:rsidRPr="00AB00D4">
          <w:rPr>
            <w:rStyle w:val="af5"/>
            <w:color w:val="auto"/>
            <w:sz w:val="24"/>
            <w:szCs w:val="24"/>
            <w:u w:val="none"/>
          </w:rPr>
          <w:t>https://online.hcsbk.kz</w:t>
        </w:r>
      </w:hyperlink>
      <w:r w:rsidR="0001353C" w:rsidRPr="00AB00D4">
        <w:rPr>
          <w:sz w:val="24"/>
          <w:szCs w:val="24"/>
        </w:rPr>
        <w:t>)</w:t>
      </w:r>
      <w:r w:rsidR="0001353C" w:rsidRPr="00AB00D4">
        <w:rPr>
          <w:sz w:val="24"/>
          <w:szCs w:val="24"/>
          <w:lang w:val="kk-KZ"/>
        </w:rPr>
        <w:t xml:space="preserve"> </w:t>
      </w:r>
      <w:r w:rsidR="0001353C" w:rsidRPr="00AB00D4">
        <w:rPr>
          <w:rStyle w:val="af5"/>
          <w:color w:val="auto"/>
          <w:sz w:val="24"/>
          <w:szCs w:val="24"/>
          <w:u w:val="none"/>
          <w:lang w:val="kk-KZ"/>
        </w:rPr>
        <w:t xml:space="preserve">орналастыру арқылы, оның ішінде  </w:t>
      </w:r>
      <w:r w:rsidR="0001353C" w:rsidRPr="00AB00D4">
        <w:rPr>
          <w:sz w:val="24"/>
          <w:szCs w:val="24"/>
          <w:lang w:bidi="ru-RU"/>
        </w:rPr>
        <w:t xml:space="preserve">Android </w:t>
      </w:r>
      <w:r w:rsidR="0001353C" w:rsidRPr="00AB00D4">
        <w:rPr>
          <w:sz w:val="24"/>
          <w:szCs w:val="24"/>
          <w:lang w:val="kk-KZ" w:bidi="ru-RU"/>
        </w:rPr>
        <w:t>және</w:t>
      </w:r>
      <w:r w:rsidR="0001353C" w:rsidRPr="00AB00D4">
        <w:rPr>
          <w:sz w:val="24"/>
          <w:szCs w:val="24"/>
          <w:lang w:bidi="ru-RU"/>
        </w:rPr>
        <w:t xml:space="preserve"> iOS</w:t>
      </w:r>
      <w:r w:rsidR="00320EBE" w:rsidRPr="00AB00D4">
        <w:rPr>
          <w:sz w:val="24"/>
          <w:szCs w:val="24"/>
        </w:rPr>
        <w:t xml:space="preserve"> </w:t>
      </w:r>
      <w:r w:rsidR="0001353C" w:rsidRPr="00AB00D4">
        <w:rPr>
          <w:sz w:val="24"/>
          <w:szCs w:val="24"/>
          <w:lang w:val="kk-KZ"/>
        </w:rPr>
        <w:t xml:space="preserve">платформаларына арналған </w:t>
      </w:r>
      <w:r w:rsidR="0001353C" w:rsidRPr="00AB00D4">
        <w:rPr>
          <w:sz w:val="24"/>
          <w:szCs w:val="24"/>
          <w:lang w:bidi="ru-RU"/>
        </w:rPr>
        <w:t>Google Play-да және App Store</w:t>
      </w:r>
      <w:r w:rsidR="0001353C" w:rsidRPr="00AB00D4">
        <w:rPr>
          <w:sz w:val="24"/>
          <w:szCs w:val="24"/>
          <w:lang w:val="kk-KZ" w:bidi="ru-RU"/>
        </w:rPr>
        <w:t xml:space="preserve">-да жарияланған </w:t>
      </w:r>
      <w:r w:rsidR="0001353C" w:rsidRPr="00AB00D4">
        <w:rPr>
          <w:sz w:val="24"/>
          <w:szCs w:val="24"/>
          <w:lang w:bidi="ru-RU"/>
        </w:rPr>
        <w:t xml:space="preserve"> </w:t>
      </w:r>
      <w:r w:rsidR="0001353C" w:rsidRPr="00AB00D4">
        <w:rPr>
          <w:sz w:val="24"/>
          <w:szCs w:val="24"/>
        </w:rPr>
        <w:t>"ЖССБК24"</w:t>
      </w:r>
      <w:r w:rsidR="0001353C" w:rsidRPr="00AB00D4">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AB00D4">
        <w:rPr>
          <w:sz w:val="24"/>
          <w:szCs w:val="24"/>
        </w:rPr>
        <w:t xml:space="preserve"> </w:t>
      </w:r>
      <w:r w:rsidR="0001353C" w:rsidRPr="00AB00D4">
        <w:rPr>
          <w:sz w:val="24"/>
          <w:szCs w:val="24"/>
          <w:lang w:val="kk-KZ"/>
        </w:rPr>
        <w:t xml:space="preserve">Электронды банктік қызметтер және оларды ұсыну тәсілдері </w:t>
      </w:r>
      <w:r w:rsidR="00183FC8" w:rsidRPr="00AB00D4">
        <w:rPr>
          <w:sz w:val="24"/>
          <w:szCs w:val="24"/>
          <w:lang w:val="kk-KZ"/>
        </w:rPr>
        <w:t xml:space="preserve">бір жақты тәртіпте,  </w:t>
      </w:r>
      <w:r w:rsidR="00183FC8" w:rsidRPr="00AB00D4">
        <w:rPr>
          <w:sz w:val="24"/>
          <w:szCs w:val="22"/>
          <w:lang w:val="kk-KZ"/>
        </w:rPr>
        <w:t>«</w:t>
      </w:r>
      <w:r w:rsidR="007B176B" w:rsidRPr="00AB00D4">
        <w:rPr>
          <w:sz w:val="24"/>
          <w:szCs w:val="22"/>
          <w:lang w:val="kk-KZ"/>
        </w:rPr>
        <w:t>Отбасы банк</w:t>
      </w:r>
      <w:r w:rsidR="00183FC8" w:rsidRPr="00AB00D4">
        <w:rPr>
          <w:sz w:val="24"/>
          <w:szCs w:val="22"/>
          <w:lang w:val="kk-KZ"/>
        </w:rPr>
        <w:t>» АҚ электронды банктік қызметтерін ұсынудың стандартты талаптары</w:t>
      </w:r>
      <w:r w:rsidR="00183FC8" w:rsidRPr="00AB00D4">
        <w:rPr>
          <w:sz w:val="24"/>
          <w:szCs w:val="24"/>
          <w:lang w:val="kk-KZ"/>
        </w:rPr>
        <w:t>нда (бұдан әрі  - Стандартты талаптар), Жалпы талаптард</w:t>
      </w:r>
      <w:r w:rsidR="0063054E" w:rsidRPr="00AB00D4">
        <w:rPr>
          <w:sz w:val="24"/>
          <w:szCs w:val="24"/>
          <w:lang w:val="kk-KZ"/>
        </w:rPr>
        <w:t>а</w:t>
      </w:r>
      <w:r w:rsidR="00183FC8" w:rsidRPr="00AB00D4">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663A481" w:rsidR="000C338B" w:rsidRPr="00AB00D4" w:rsidRDefault="00183FC8" w:rsidP="00183FC8">
      <w:pPr>
        <w:pStyle w:val="ab"/>
        <w:tabs>
          <w:tab w:val="left" w:pos="431"/>
          <w:tab w:val="left" w:pos="993"/>
        </w:tabs>
        <w:spacing w:after="120"/>
        <w:ind w:left="0" w:firstLine="709"/>
        <w:contextualSpacing w:val="0"/>
        <w:jc w:val="both"/>
        <w:rPr>
          <w:sz w:val="24"/>
          <w:szCs w:val="22"/>
        </w:rPr>
      </w:pPr>
      <w:r w:rsidRPr="00AB00D4">
        <w:rPr>
          <w:sz w:val="24"/>
          <w:szCs w:val="22"/>
          <w:lang w:val="kk-KZ"/>
        </w:rPr>
        <w:t>Клиенттің қызметтерді алу бойынша іс-әрекеттерді жүз</w:t>
      </w:r>
      <w:r w:rsidR="0063054E" w:rsidRPr="00AB00D4">
        <w:rPr>
          <w:sz w:val="24"/>
          <w:szCs w:val="22"/>
          <w:lang w:val="kk-KZ"/>
        </w:rPr>
        <w:t>е</w:t>
      </w:r>
      <w:r w:rsidRPr="00AB00D4">
        <w:rPr>
          <w:sz w:val="24"/>
          <w:szCs w:val="22"/>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AB00D4">
        <w:rPr>
          <w:sz w:val="24"/>
          <w:szCs w:val="22"/>
          <w:lang w:val="kk-KZ"/>
        </w:rPr>
        <w:t xml:space="preserve">конклюденттік іс-әрекеттерді жүзеге асыру </w:t>
      </w:r>
      <w:r w:rsidR="00A160F7" w:rsidRPr="00AB00D4">
        <w:rPr>
          <w:sz w:val="24"/>
          <w:szCs w:val="22"/>
        </w:rPr>
        <w:t xml:space="preserve"> </w:t>
      </w:r>
      <w:r w:rsidR="00A160F7" w:rsidRPr="00AB00D4">
        <w:rPr>
          <w:sz w:val="24"/>
          <w:szCs w:val="22"/>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p>
    <w:p w14:paraId="403831A7" w14:textId="736BD33C" w:rsidR="0070358E" w:rsidRPr="00AB00D4" w:rsidRDefault="00323475" w:rsidP="009A7073">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2"/>
          <w:lang w:val="kk-KZ"/>
        </w:rPr>
        <w:t xml:space="preserve">Осы Ережеде келесі анықтамалар мен қысқартулар пайдаланылады: </w:t>
      </w:r>
    </w:p>
    <w:p w14:paraId="46D59CDF" w14:textId="6B21D08B"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АБ</w:t>
      </w:r>
      <w:r w:rsidR="00323475" w:rsidRPr="00AB00D4">
        <w:rPr>
          <w:sz w:val="24"/>
          <w:szCs w:val="22"/>
          <w:lang w:val="kk-KZ"/>
        </w:rPr>
        <w:t>АЖ</w:t>
      </w:r>
      <w:r w:rsidRPr="00AB00D4">
        <w:rPr>
          <w:sz w:val="24"/>
          <w:szCs w:val="22"/>
        </w:rPr>
        <w:t xml:space="preserve"> – автомат</w:t>
      </w:r>
      <w:r w:rsidR="00323475" w:rsidRPr="00AB00D4">
        <w:rPr>
          <w:sz w:val="24"/>
          <w:szCs w:val="22"/>
          <w:lang w:val="kk-KZ"/>
        </w:rPr>
        <w:t>тандырылған банктік ақпараттық жүйе</w:t>
      </w:r>
      <w:r w:rsidRPr="00AB00D4">
        <w:rPr>
          <w:sz w:val="24"/>
          <w:szCs w:val="22"/>
        </w:rPr>
        <w:t>;</w:t>
      </w:r>
    </w:p>
    <w:p w14:paraId="29A07933" w14:textId="72EC78BF" w:rsidR="00AB6DEA" w:rsidRPr="00AB00D4" w:rsidRDefault="00323475"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AB00D4">
        <w:rPr>
          <w:sz w:val="24"/>
          <w:szCs w:val="22"/>
          <w:lang w:val="kk-KZ"/>
        </w:rPr>
        <w:t xml:space="preserve">шоттың </w:t>
      </w:r>
      <w:r w:rsidRPr="00AB00D4">
        <w:rPr>
          <w:sz w:val="24"/>
          <w:szCs w:val="22"/>
          <w:lang w:val="kk-KZ"/>
        </w:rPr>
        <w:t>бірегей</w:t>
      </w:r>
      <w:r w:rsidR="00165A2C" w:rsidRPr="00AB00D4">
        <w:rPr>
          <w:sz w:val="24"/>
          <w:szCs w:val="22"/>
          <w:lang w:val="kk-KZ"/>
        </w:rPr>
        <w:t xml:space="preserve"> </w:t>
      </w:r>
      <w:r w:rsidRPr="00AB00D4">
        <w:rPr>
          <w:sz w:val="24"/>
          <w:szCs w:val="22"/>
          <w:lang w:val="kk-KZ"/>
        </w:rPr>
        <w:t xml:space="preserve">коды;                                                                                                                                                                                                                                                                                                                                                                                                                                                                                                                                                                                              </w:t>
      </w:r>
    </w:p>
    <w:p w14:paraId="6A843EE3" w14:textId="4EB0974D" w:rsidR="00223F3F" w:rsidRPr="00AB00D4" w:rsidRDefault="00BA6741" w:rsidP="002E5797">
      <w:pPr>
        <w:pStyle w:val="ab"/>
        <w:numPr>
          <w:ilvl w:val="0"/>
          <w:numId w:val="6"/>
        </w:numPr>
        <w:tabs>
          <w:tab w:val="left" w:pos="993"/>
        </w:tabs>
        <w:spacing w:after="120"/>
        <w:ind w:left="0" w:firstLine="709"/>
        <w:contextualSpacing w:val="0"/>
        <w:jc w:val="both"/>
        <w:rPr>
          <w:sz w:val="24"/>
          <w:szCs w:val="22"/>
        </w:rPr>
      </w:pPr>
      <w:r w:rsidRPr="00AB00D4">
        <w:rPr>
          <w:sz w:val="24"/>
          <w:szCs w:val="22"/>
          <w:lang w:val="kk-KZ"/>
        </w:rPr>
        <w:t>түпнұсқаландыру</w:t>
      </w:r>
      <w:r w:rsidR="00223F3F" w:rsidRPr="00AB00D4">
        <w:rPr>
          <w:sz w:val="24"/>
          <w:szCs w:val="22"/>
        </w:rPr>
        <w:t xml:space="preserve"> </w:t>
      </w:r>
      <w:r w:rsidRPr="00AB00D4">
        <w:rPr>
          <w:sz w:val="24"/>
          <w:szCs w:val="22"/>
        </w:rPr>
        <w:t>–</w:t>
      </w:r>
      <w:r w:rsidR="00223F3F" w:rsidRPr="00AB00D4">
        <w:rPr>
          <w:sz w:val="24"/>
          <w:szCs w:val="22"/>
        </w:rPr>
        <w:t xml:space="preserve"> </w:t>
      </w:r>
      <w:r w:rsidRPr="00AB00D4">
        <w:rPr>
          <w:sz w:val="24"/>
          <w:szCs w:val="22"/>
          <w:lang w:val="kk-KZ"/>
        </w:rPr>
        <w:t>қауіпсіздік рәсімі талаптарына сәйкес электронды құжаттың түпнұсқалығын және дұрыс толтырылғандығын растау</w:t>
      </w:r>
      <w:r w:rsidR="00223F3F" w:rsidRPr="00AB00D4">
        <w:rPr>
          <w:sz w:val="24"/>
          <w:szCs w:val="22"/>
        </w:rPr>
        <w:t>;</w:t>
      </w:r>
    </w:p>
    <w:p w14:paraId="0BF0029D" w14:textId="79637D09"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lang w:val="en-US"/>
        </w:rPr>
        <w:t>SMS</w:t>
      </w:r>
      <w:r w:rsidRPr="00AB00D4">
        <w:rPr>
          <w:sz w:val="24"/>
          <w:szCs w:val="22"/>
        </w:rPr>
        <w:t xml:space="preserve"> – (short message service - "</w:t>
      </w:r>
      <w:r w:rsidR="00BA6741" w:rsidRPr="00AB00D4">
        <w:rPr>
          <w:sz w:val="24"/>
          <w:szCs w:val="22"/>
          <w:lang w:val="kk-KZ"/>
        </w:rPr>
        <w:t>қысқаша хабарламалар қызметі</w:t>
      </w:r>
      <w:r w:rsidRPr="00AB00D4">
        <w:rPr>
          <w:sz w:val="24"/>
          <w:szCs w:val="22"/>
        </w:rPr>
        <w:t xml:space="preserve">") </w:t>
      </w:r>
      <w:r w:rsidR="0020104A" w:rsidRPr="00AB00D4">
        <w:rPr>
          <w:sz w:val="24"/>
          <w:szCs w:val="22"/>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AB00D4">
        <w:rPr>
          <w:sz w:val="24"/>
          <w:szCs w:val="22"/>
          <w:lang w:bidi="ru-RU"/>
        </w:rPr>
        <w:t>;</w:t>
      </w:r>
    </w:p>
    <w:p w14:paraId="4F77AB03" w14:textId="6DBEE226" w:rsidR="00EC0969" w:rsidRPr="00AB00D4" w:rsidRDefault="00A95765" w:rsidP="00412E48">
      <w:pPr>
        <w:tabs>
          <w:tab w:val="left" w:pos="431"/>
          <w:tab w:val="left" w:pos="1134"/>
        </w:tabs>
        <w:spacing w:after="120"/>
        <w:ind w:firstLine="709"/>
        <w:jc w:val="both"/>
        <w:rPr>
          <w:sz w:val="24"/>
          <w:szCs w:val="22"/>
          <w:lang w:val="kk-KZ"/>
        </w:rPr>
      </w:pPr>
      <w:r w:rsidRPr="00AB00D4">
        <w:rPr>
          <w:sz w:val="24"/>
          <w:szCs w:val="22"/>
          <w:lang w:val="kk-KZ"/>
        </w:rPr>
        <w:lastRenderedPageBreak/>
        <w:t xml:space="preserve">4-1) </w:t>
      </w:r>
      <w:r w:rsidR="000D6AAE" w:rsidRPr="00AB00D4">
        <w:rPr>
          <w:sz w:val="24"/>
          <w:szCs w:val="22"/>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AB00D4">
        <w:rPr>
          <w:sz w:val="24"/>
          <w:szCs w:val="22"/>
          <w:lang w:val="kk-KZ"/>
        </w:rPr>
        <w:t xml:space="preserve">; </w:t>
      </w:r>
      <w:r w:rsidR="00EC0969" w:rsidRPr="00AB00D4">
        <w:rPr>
          <w:rFonts w:eastAsiaTheme="minorHAnsi"/>
          <w:i/>
          <w:color w:val="0000FF"/>
          <w:spacing w:val="-3"/>
          <w:sz w:val="24"/>
          <w:szCs w:val="22"/>
          <w:lang w:val="kk-KZ" w:eastAsia="en-US"/>
        </w:rPr>
        <w:t xml:space="preserve">(3-тармақтың 4-1) тармақшасы </w:t>
      </w:r>
      <w:r w:rsidR="0091614F" w:rsidRPr="00AB00D4">
        <w:rPr>
          <w:rFonts w:eastAsiaTheme="minorHAnsi"/>
          <w:i/>
          <w:color w:val="0000FF"/>
          <w:spacing w:val="-3"/>
          <w:sz w:val="24"/>
          <w:szCs w:val="22"/>
          <w:lang w:val="kk-KZ" w:eastAsia="en-US"/>
        </w:rPr>
        <w:t>07.11.</w:t>
      </w:r>
      <w:r w:rsidR="00EC0969"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EC0969" w:rsidRPr="00AB00D4">
        <w:rPr>
          <w:rFonts w:eastAsiaTheme="minorHAnsi"/>
          <w:i/>
          <w:color w:val="0000FF"/>
          <w:spacing w:val="-3"/>
          <w:sz w:val="24"/>
          <w:szCs w:val="22"/>
          <w:lang w:val="kk-KZ" w:eastAsia="en-US"/>
        </w:rPr>
        <w:t xml:space="preserve"> хаттама) толықтырылды.)</w:t>
      </w:r>
    </w:p>
    <w:p w14:paraId="4F5B7FEA" w14:textId="43C5A2F6" w:rsidR="0070358E" w:rsidRPr="00AB00D4" w:rsidRDefault="0070358E"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AB00D4">
        <w:rPr>
          <w:bCs/>
          <w:sz w:val="24"/>
          <w:szCs w:val="22"/>
          <w:lang w:val="kk-KZ"/>
        </w:rPr>
        <w:t xml:space="preserve">Банк – </w:t>
      </w:r>
      <w:r w:rsidRPr="00AB00D4">
        <w:rPr>
          <w:sz w:val="24"/>
          <w:szCs w:val="22"/>
          <w:lang w:val="kk-KZ"/>
        </w:rPr>
        <w:t>"</w:t>
      </w:r>
      <w:r w:rsidR="007B176B" w:rsidRPr="00AB00D4">
        <w:rPr>
          <w:sz w:val="24"/>
          <w:szCs w:val="22"/>
          <w:lang w:val="kk-KZ"/>
        </w:rPr>
        <w:t>Отбасы банк</w:t>
      </w:r>
      <w:r w:rsidRPr="00AB00D4">
        <w:rPr>
          <w:sz w:val="24"/>
          <w:szCs w:val="22"/>
          <w:lang w:val="kk-KZ"/>
        </w:rPr>
        <w:t>"</w:t>
      </w:r>
      <w:r w:rsidR="0063054E" w:rsidRPr="00AB00D4">
        <w:rPr>
          <w:sz w:val="24"/>
          <w:szCs w:val="22"/>
          <w:lang w:val="kk-KZ"/>
        </w:rPr>
        <w:t xml:space="preserve"> АҚ</w:t>
      </w:r>
      <w:r w:rsidRPr="00AB00D4">
        <w:rPr>
          <w:sz w:val="24"/>
          <w:szCs w:val="22"/>
          <w:lang w:val="kk-KZ"/>
        </w:rPr>
        <w:t>;</w:t>
      </w:r>
      <w:r w:rsidR="00F3635F" w:rsidRPr="00AB00D4">
        <w:rPr>
          <w:sz w:val="24"/>
          <w:szCs w:val="22"/>
          <w:lang w:val="kk-KZ"/>
        </w:rPr>
        <w:t xml:space="preserve"> </w:t>
      </w:r>
    </w:p>
    <w:p w14:paraId="7889EE1E" w14:textId="7C6CBE75" w:rsidR="00563FC4" w:rsidRPr="00AB00D4" w:rsidRDefault="0020104A" w:rsidP="001A0CF1">
      <w:pPr>
        <w:pStyle w:val="ab"/>
        <w:numPr>
          <w:ilvl w:val="0"/>
          <w:numId w:val="6"/>
        </w:numPr>
        <w:tabs>
          <w:tab w:val="left" w:pos="431"/>
          <w:tab w:val="left" w:pos="993"/>
        </w:tabs>
        <w:spacing w:after="120"/>
        <w:ind w:left="0" w:firstLine="709"/>
        <w:contextualSpacing w:val="0"/>
        <w:jc w:val="both"/>
        <w:rPr>
          <w:lang w:val="kk-KZ"/>
        </w:rPr>
      </w:pPr>
      <w:r w:rsidRPr="00AB00D4">
        <w:rPr>
          <w:bCs/>
          <w:sz w:val="24"/>
          <w:szCs w:val="22"/>
          <w:lang w:val="kk-KZ"/>
        </w:rPr>
        <w:t>Б</w:t>
      </w:r>
      <w:r w:rsidR="0070358E" w:rsidRPr="00AB00D4">
        <w:rPr>
          <w:bCs/>
          <w:sz w:val="24"/>
          <w:szCs w:val="22"/>
          <w:lang w:val="kk-KZ"/>
        </w:rPr>
        <w:t>анк</w:t>
      </w:r>
      <w:r w:rsidRPr="00AB00D4">
        <w:rPr>
          <w:bCs/>
          <w:sz w:val="24"/>
          <w:szCs w:val="22"/>
          <w:lang w:val="kk-KZ"/>
        </w:rPr>
        <w:t>тік</w:t>
      </w:r>
      <w:r w:rsidRPr="00AB00D4">
        <w:rPr>
          <w:bCs/>
          <w:color w:val="222222"/>
          <w:sz w:val="24"/>
          <w:szCs w:val="22"/>
          <w:shd w:val="clear" w:color="auto" w:fill="FFFFFF"/>
          <w:lang w:val="kk-KZ"/>
        </w:rPr>
        <w:t xml:space="preserve"> заем</w:t>
      </w:r>
      <w:r w:rsidR="00774FA9" w:rsidRPr="00AB00D4">
        <w:rPr>
          <w:bCs/>
          <w:color w:val="222222"/>
          <w:sz w:val="24"/>
          <w:szCs w:val="22"/>
          <w:shd w:val="clear" w:color="auto" w:fill="FFFFFF"/>
          <w:lang w:val="kk-KZ"/>
        </w:rPr>
        <w:t xml:space="preserve"> (</w:t>
      </w:r>
      <w:r w:rsidRPr="00AB00D4">
        <w:rPr>
          <w:bCs/>
          <w:color w:val="222222"/>
          <w:sz w:val="24"/>
          <w:szCs w:val="22"/>
          <w:shd w:val="clear" w:color="auto" w:fill="FFFFFF"/>
          <w:lang w:val="kk-KZ"/>
        </w:rPr>
        <w:t xml:space="preserve">бұдан әрі </w:t>
      </w:r>
      <w:r w:rsidR="00774FA9" w:rsidRPr="00AB00D4">
        <w:rPr>
          <w:bCs/>
          <w:color w:val="222222"/>
          <w:sz w:val="24"/>
          <w:szCs w:val="22"/>
          <w:shd w:val="clear" w:color="auto" w:fill="FFFFFF"/>
          <w:lang w:val="kk-KZ"/>
        </w:rPr>
        <w:t xml:space="preserve"> - заем)</w:t>
      </w:r>
      <w:r w:rsidR="0070358E" w:rsidRPr="00AB00D4">
        <w:rPr>
          <w:bCs/>
          <w:color w:val="222222"/>
          <w:sz w:val="24"/>
          <w:szCs w:val="22"/>
          <w:shd w:val="clear" w:color="auto" w:fill="FFFFFF"/>
          <w:lang w:val="kk-KZ"/>
        </w:rPr>
        <w:t xml:space="preserve"> </w:t>
      </w:r>
      <w:r w:rsidR="0070358E" w:rsidRPr="00AB00D4">
        <w:rPr>
          <w:color w:val="222222"/>
          <w:sz w:val="24"/>
          <w:szCs w:val="22"/>
          <w:shd w:val="clear" w:color="auto" w:fill="FFFFFF"/>
          <w:lang w:val="kk-KZ"/>
        </w:rPr>
        <w:t xml:space="preserve">– </w:t>
      </w:r>
      <w:r w:rsidR="00924873" w:rsidRPr="00AB00D4">
        <w:rPr>
          <w:bCs/>
          <w:color w:val="222222"/>
          <w:sz w:val="24"/>
          <w:szCs w:val="22"/>
          <w:shd w:val="clear" w:color="auto" w:fill="FFFFFF"/>
          <w:lang w:val="kk-KZ"/>
        </w:rPr>
        <w:t>банк</w:t>
      </w:r>
      <w:r w:rsidRPr="00AB00D4">
        <w:rPr>
          <w:bCs/>
          <w:color w:val="222222"/>
          <w:sz w:val="24"/>
          <w:szCs w:val="22"/>
          <w:shd w:val="clear" w:color="auto" w:fill="FFFFFF"/>
          <w:lang w:val="kk-KZ"/>
        </w:rPr>
        <w:t xml:space="preserve">тік қызмет, ол мерзімділік, төлемділік, </w:t>
      </w:r>
      <w:r w:rsidRPr="00AB00D4">
        <w:rPr>
          <w:bCs/>
          <w:sz w:val="24"/>
          <w:szCs w:val="22"/>
          <w:lang w:val="kk-KZ"/>
        </w:rPr>
        <w:t>қайтарымдылық</w:t>
      </w:r>
      <w:r w:rsidRPr="00AB00D4">
        <w:rPr>
          <w:bCs/>
          <w:color w:val="222222"/>
          <w:sz w:val="24"/>
          <w:szCs w:val="22"/>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AB00D4">
        <w:rPr>
          <w:color w:val="222222"/>
          <w:sz w:val="24"/>
          <w:szCs w:val="22"/>
          <w:shd w:val="clear" w:color="auto" w:fill="FFFFFF"/>
          <w:lang w:val="kk-KZ"/>
        </w:rPr>
        <w:t>;</w:t>
      </w:r>
    </w:p>
    <w:p w14:paraId="6711B0F2" w14:textId="1220D89D" w:rsidR="00563FC4" w:rsidRPr="00AB00D4" w:rsidRDefault="00563FC4" w:rsidP="00CE75EC">
      <w:pPr>
        <w:pStyle w:val="ab"/>
        <w:tabs>
          <w:tab w:val="left" w:pos="431"/>
          <w:tab w:val="left" w:pos="993"/>
        </w:tabs>
        <w:spacing w:after="120"/>
        <w:ind w:left="0" w:firstLine="709"/>
        <w:contextualSpacing w:val="0"/>
        <w:jc w:val="both"/>
        <w:rPr>
          <w:sz w:val="24"/>
          <w:szCs w:val="22"/>
          <w:lang w:val="kk-KZ"/>
        </w:rPr>
      </w:pPr>
      <w:r w:rsidRPr="00AB00D4">
        <w:rPr>
          <w:spacing w:val="2"/>
          <w:sz w:val="24"/>
          <w:szCs w:val="24"/>
          <w:lang w:val="kk-KZ"/>
        </w:rPr>
        <w:t>6-1) биометри</w:t>
      </w:r>
      <w:r w:rsidR="00A6279D" w:rsidRPr="00AB00D4">
        <w:rPr>
          <w:spacing w:val="2"/>
          <w:sz w:val="24"/>
          <w:szCs w:val="24"/>
          <w:lang w:val="kk-KZ"/>
        </w:rPr>
        <w:t xml:space="preserve">калық </w:t>
      </w:r>
      <w:r w:rsidR="009E4272" w:rsidRPr="00AB00D4">
        <w:rPr>
          <w:spacing w:val="2"/>
          <w:sz w:val="24"/>
          <w:szCs w:val="24"/>
          <w:lang w:val="kk-KZ"/>
        </w:rPr>
        <w:t>сәйкестендіру</w:t>
      </w:r>
      <w:r w:rsidRPr="00AB00D4">
        <w:rPr>
          <w:spacing w:val="2"/>
          <w:sz w:val="24"/>
          <w:szCs w:val="24"/>
          <w:lang w:val="kk-KZ"/>
        </w:rPr>
        <w:t xml:space="preserve"> </w:t>
      </w:r>
      <w:r w:rsidR="00A6279D" w:rsidRPr="00AB00D4">
        <w:rPr>
          <w:spacing w:val="2"/>
          <w:sz w:val="24"/>
          <w:szCs w:val="24"/>
          <w:lang w:val="kk-KZ"/>
        </w:rPr>
        <w:t>–</w:t>
      </w:r>
      <w:r w:rsidRPr="00AB00D4">
        <w:rPr>
          <w:spacing w:val="2"/>
          <w:sz w:val="24"/>
          <w:szCs w:val="24"/>
          <w:lang w:val="kk-KZ"/>
        </w:rPr>
        <w:t xml:space="preserve"> </w:t>
      </w:r>
      <w:r w:rsidR="00A6279D" w:rsidRPr="00AB00D4">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Pr>
          <w:spacing w:val="2"/>
          <w:sz w:val="24"/>
          <w:szCs w:val="24"/>
          <w:lang w:val="kk-KZ"/>
        </w:rPr>
        <w:t xml:space="preserve">ға оның құқығын </w:t>
      </w:r>
      <w:r w:rsidR="00A24460" w:rsidRPr="00A24460">
        <w:rPr>
          <w:spacing w:val="2"/>
          <w:sz w:val="24"/>
          <w:szCs w:val="24"/>
          <w:lang w:val="kk-KZ"/>
        </w:rPr>
        <w:t>бірмәнді</w:t>
      </w:r>
      <w:r w:rsidR="00A24460">
        <w:rPr>
          <w:spacing w:val="2"/>
          <w:sz w:val="24"/>
          <w:szCs w:val="24"/>
          <w:lang w:val="kk-KZ"/>
        </w:rPr>
        <w:t xml:space="preserve"> растау</w:t>
      </w:r>
      <w:r w:rsidR="00A6279D" w:rsidRPr="00AB00D4">
        <w:rPr>
          <w:spacing w:val="2"/>
          <w:sz w:val="24"/>
          <w:szCs w:val="24"/>
          <w:lang w:val="kk-KZ"/>
        </w:rPr>
        <w:t xml:space="preserve"> мақсатында клиенттің жеке басын анықтау </w:t>
      </w:r>
      <w:r w:rsidRPr="00AB00D4">
        <w:rPr>
          <w:spacing w:val="2"/>
          <w:sz w:val="24"/>
          <w:szCs w:val="24"/>
          <w:lang w:val="kk-KZ"/>
        </w:rPr>
        <w:t>процедура</w:t>
      </w:r>
      <w:r w:rsidR="00A6279D" w:rsidRPr="00AB00D4">
        <w:rPr>
          <w:spacing w:val="2"/>
          <w:sz w:val="24"/>
          <w:szCs w:val="24"/>
          <w:lang w:val="kk-KZ"/>
        </w:rPr>
        <w:t xml:space="preserve">сы. </w:t>
      </w:r>
      <w:r w:rsidR="00406E89" w:rsidRPr="00AB00D4">
        <w:rPr>
          <w:rFonts w:eastAsiaTheme="minorHAnsi"/>
          <w:i/>
          <w:color w:val="0000FF"/>
          <w:spacing w:val="-3"/>
          <w:sz w:val="24"/>
          <w:szCs w:val="22"/>
          <w:lang w:val="kk-KZ" w:eastAsia="en-US"/>
        </w:rPr>
        <w:t xml:space="preserve">(3-тармақтың 6-1)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w:t>
      </w:r>
      <w:r w:rsidR="007B7DE6" w:rsidRPr="00AB00D4">
        <w:rPr>
          <w:rFonts w:eastAsiaTheme="minorHAnsi"/>
          <w:i/>
          <w:color w:val="0000FF"/>
          <w:spacing w:val="-3"/>
          <w:sz w:val="24"/>
          <w:szCs w:val="22"/>
          <w:lang w:val="kk-KZ" w:eastAsia="en-US"/>
        </w:rPr>
        <w:t xml:space="preserve"> 40 </w:t>
      </w:r>
      <w:r w:rsidR="00406E89" w:rsidRPr="00AB00D4">
        <w:rPr>
          <w:rFonts w:eastAsiaTheme="minorHAnsi"/>
          <w:i/>
          <w:color w:val="0000FF"/>
          <w:spacing w:val="-3"/>
          <w:sz w:val="24"/>
          <w:szCs w:val="22"/>
          <w:lang w:val="kk-KZ" w:eastAsia="en-US"/>
        </w:rPr>
        <w:t xml:space="preserve"> хаттама) толықтырылды.</w:t>
      </w:r>
      <w:r w:rsidR="00FF737D" w:rsidRPr="00AB00D4">
        <w:rPr>
          <w:rFonts w:eastAsiaTheme="minorHAnsi"/>
          <w:i/>
          <w:color w:val="0000FF"/>
          <w:spacing w:val="-3"/>
          <w:sz w:val="24"/>
          <w:szCs w:val="22"/>
          <w:lang w:val="kk-KZ" w:eastAsia="en-US"/>
        </w:rPr>
        <w:t xml:space="preserve">, </w:t>
      </w:r>
      <w:r w:rsidR="00FF737D" w:rsidRPr="00AB00D4">
        <w:rPr>
          <w:rFonts w:eastAsiaTheme="minorHAnsi"/>
          <w:i/>
          <w:color w:val="0000FF"/>
          <w:spacing w:val="-3"/>
          <w:sz w:val="24"/>
          <w:szCs w:val="24"/>
          <w:lang w:val="kk-KZ" w:eastAsia="en-US"/>
        </w:rPr>
        <w:t>(3-тармақтың 6-1) тармақшасы Басқарманың 16.04.2021 ж. шешімімен (№57 хаттама) өзгертілді</w:t>
      </w:r>
      <w:r w:rsidR="00406E89" w:rsidRPr="00AB00D4">
        <w:rPr>
          <w:rFonts w:eastAsiaTheme="minorHAnsi"/>
          <w:i/>
          <w:color w:val="0000FF"/>
          <w:spacing w:val="-3"/>
          <w:sz w:val="24"/>
          <w:szCs w:val="22"/>
          <w:lang w:val="kk-KZ" w:eastAsia="en-US"/>
        </w:rPr>
        <w:t>)</w:t>
      </w:r>
      <w:r w:rsidRPr="00AB00D4">
        <w:rPr>
          <w:spacing w:val="2"/>
          <w:sz w:val="24"/>
          <w:szCs w:val="24"/>
          <w:lang w:val="kk-KZ"/>
        </w:rPr>
        <w:t>;</w:t>
      </w:r>
    </w:p>
    <w:p w14:paraId="156A9225" w14:textId="5DB2AC92" w:rsidR="0070358E" w:rsidRPr="00AB00D4" w:rsidRDefault="0020104A" w:rsidP="002E5797">
      <w:pPr>
        <w:pStyle w:val="ab"/>
        <w:numPr>
          <w:ilvl w:val="0"/>
          <w:numId w:val="6"/>
        </w:numPr>
        <w:tabs>
          <w:tab w:val="left" w:pos="431"/>
          <w:tab w:val="left" w:pos="993"/>
        </w:tabs>
        <w:spacing w:after="120"/>
        <w:ind w:left="0" w:firstLine="709"/>
        <w:contextualSpacing w:val="0"/>
        <w:jc w:val="both"/>
        <w:rPr>
          <w:sz w:val="24"/>
          <w:szCs w:val="22"/>
          <w:lang w:val="kk-KZ"/>
        </w:rPr>
      </w:pPr>
      <w:r w:rsidRPr="00AB00D4">
        <w:rPr>
          <w:rStyle w:val="s0"/>
          <w:szCs w:val="22"/>
          <w:lang w:val="kk-KZ"/>
        </w:rPr>
        <w:t>Тұрғын үй құрылыс жинақ ақшасына салым</w:t>
      </w:r>
      <w:r w:rsidR="00454FAF" w:rsidRPr="00AB00D4">
        <w:rPr>
          <w:rStyle w:val="s0"/>
          <w:szCs w:val="22"/>
          <w:lang w:val="kk-KZ"/>
        </w:rPr>
        <w:t xml:space="preserve"> (</w:t>
      </w:r>
      <w:r w:rsidRPr="00AB00D4">
        <w:rPr>
          <w:rStyle w:val="s0"/>
          <w:szCs w:val="22"/>
          <w:lang w:val="kk-KZ"/>
        </w:rPr>
        <w:t xml:space="preserve">бұдан әрі </w:t>
      </w:r>
      <w:r w:rsidR="00454FAF" w:rsidRPr="00AB00D4">
        <w:rPr>
          <w:rStyle w:val="s0"/>
          <w:szCs w:val="22"/>
          <w:lang w:val="kk-KZ"/>
        </w:rPr>
        <w:t xml:space="preserve"> – </w:t>
      </w:r>
      <w:r w:rsidRPr="00AB00D4">
        <w:rPr>
          <w:rStyle w:val="s0"/>
          <w:szCs w:val="22"/>
          <w:lang w:val="kk-KZ"/>
        </w:rPr>
        <w:t>салым</w:t>
      </w:r>
      <w:r w:rsidR="0070358E" w:rsidRPr="00AB00D4">
        <w:rPr>
          <w:rStyle w:val="s0"/>
          <w:szCs w:val="22"/>
          <w:lang w:val="kk-KZ"/>
        </w:rPr>
        <w:t xml:space="preserve">) </w:t>
      </w:r>
      <w:r w:rsidR="00320EBE" w:rsidRPr="00AB00D4">
        <w:rPr>
          <w:rStyle w:val="s0"/>
          <w:szCs w:val="22"/>
          <w:lang w:val="kk-KZ"/>
        </w:rPr>
        <w:t xml:space="preserve">– </w:t>
      </w:r>
      <w:r w:rsidR="00B77AA8" w:rsidRPr="00AB00D4">
        <w:rPr>
          <w:rStyle w:val="s0"/>
          <w:szCs w:val="22"/>
          <w:lang w:val="kk-KZ"/>
        </w:rPr>
        <w:t xml:space="preserve">тұрғын үй құрылыс жинақ ақшасы туралы шартқа (бұдан әрі  - ТҚЖ туралы шарт) сәйкес, </w:t>
      </w:r>
      <w:r w:rsidRPr="00AB00D4">
        <w:rPr>
          <w:rStyle w:val="s0"/>
          <w:szCs w:val="22"/>
          <w:lang w:val="kk-KZ"/>
        </w:rPr>
        <w:t xml:space="preserve">клиентпен немесе үшінші тұлғалармен клиенттің Банкте ашылған жинақ шотына салынатын </w:t>
      </w:r>
      <w:r w:rsidR="00B77AA8" w:rsidRPr="00AB00D4">
        <w:rPr>
          <w:rStyle w:val="s0"/>
          <w:szCs w:val="22"/>
          <w:lang w:val="kk-KZ"/>
        </w:rPr>
        <w:t>ақша</w:t>
      </w:r>
      <w:r w:rsidR="0070358E" w:rsidRPr="00AB00D4">
        <w:rPr>
          <w:color w:val="000000"/>
          <w:sz w:val="24"/>
          <w:szCs w:val="22"/>
          <w:lang w:val="kk-KZ"/>
        </w:rPr>
        <w:t>;</w:t>
      </w:r>
    </w:p>
    <w:p w14:paraId="22037D6B" w14:textId="5751F5EE" w:rsidR="00563FC4" w:rsidRPr="00AB00D4" w:rsidRDefault="00563FC4" w:rsidP="00563FC4">
      <w:pPr>
        <w:pStyle w:val="ab"/>
        <w:tabs>
          <w:tab w:val="left" w:pos="431"/>
          <w:tab w:val="left" w:pos="993"/>
        </w:tabs>
        <w:spacing w:after="120"/>
        <w:ind w:left="0" w:firstLine="709"/>
        <w:contextualSpacing w:val="0"/>
        <w:jc w:val="both"/>
        <w:rPr>
          <w:spacing w:val="2"/>
          <w:sz w:val="24"/>
          <w:szCs w:val="24"/>
          <w:lang w:val="kk-KZ"/>
        </w:rPr>
      </w:pPr>
      <w:r w:rsidRPr="00AB00D4">
        <w:rPr>
          <w:spacing w:val="2"/>
          <w:sz w:val="24"/>
          <w:szCs w:val="24"/>
          <w:lang w:val="kk-KZ"/>
        </w:rPr>
        <w:t xml:space="preserve">7-1) </w:t>
      </w:r>
      <w:r w:rsidR="009A3EF7" w:rsidRPr="00AB00D4">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AB00D4">
        <w:rPr>
          <w:rFonts w:eastAsiaTheme="minorHAnsi"/>
          <w:i/>
          <w:color w:val="0000FF"/>
          <w:spacing w:val="-3"/>
          <w:sz w:val="24"/>
          <w:szCs w:val="22"/>
          <w:lang w:val="kk-KZ" w:eastAsia="en-US"/>
        </w:rPr>
        <w:t xml:space="preserve">(3-тармақтың 7-1)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7AEF3262" w14:textId="76E966AF" w:rsidR="00563FC4" w:rsidRPr="00AB00D4" w:rsidRDefault="00563FC4" w:rsidP="00563FC4">
      <w:pPr>
        <w:pStyle w:val="ab"/>
        <w:tabs>
          <w:tab w:val="left" w:pos="431"/>
          <w:tab w:val="left" w:pos="993"/>
        </w:tabs>
        <w:spacing w:after="120"/>
        <w:ind w:left="0" w:firstLine="709"/>
        <w:contextualSpacing w:val="0"/>
        <w:jc w:val="both"/>
        <w:rPr>
          <w:sz w:val="24"/>
          <w:szCs w:val="24"/>
          <w:lang w:val="kk-KZ"/>
        </w:rPr>
      </w:pPr>
      <w:r w:rsidRPr="00AB00D4">
        <w:rPr>
          <w:spacing w:val="2"/>
          <w:sz w:val="24"/>
          <w:szCs w:val="24"/>
          <w:lang w:val="kk-KZ"/>
        </w:rPr>
        <w:t xml:space="preserve">7-2) </w:t>
      </w:r>
      <w:r w:rsidRPr="00AB00D4">
        <w:rPr>
          <w:sz w:val="24"/>
          <w:szCs w:val="24"/>
          <w:lang w:val="kk-KZ"/>
        </w:rPr>
        <w:t>клиент</w:t>
      </w:r>
      <w:r w:rsidR="002719E6" w:rsidRPr="00AB00D4">
        <w:rPr>
          <w:sz w:val="24"/>
          <w:szCs w:val="24"/>
          <w:lang w:val="kk-KZ"/>
        </w:rPr>
        <w:t xml:space="preserve">ті </w:t>
      </w:r>
      <w:r w:rsidR="009E4272" w:rsidRPr="00AB00D4">
        <w:rPr>
          <w:sz w:val="24"/>
          <w:szCs w:val="24"/>
          <w:lang w:val="kk-KZ"/>
        </w:rPr>
        <w:t>динамикалық сәйкестендіру</w:t>
      </w:r>
      <w:r w:rsidR="001C0D46" w:rsidRPr="00AB00D4">
        <w:rPr>
          <w:sz w:val="24"/>
          <w:szCs w:val="24"/>
          <w:lang w:val="kk-KZ"/>
        </w:rPr>
        <w:t xml:space="preserve"> </w:t>
      </w:r>
      <w:r w:rsidRPr="00AB00D4">
        <w:rPr>
          <w:sz w:val="24"/>
          <w:szCs w:val="24"/>
          <w:lang w:val="kk-KZ"/>
        </w:rPr>
        <w:t xml:space="preserve">– </w:t>
      </w:r>
      <w:r w:rsidR="002719E6" w:rsidRPr="00AB00D4">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AB00D4">
        <w:rPr>
          <w:sz w:val="24"/>
          <w:szCs w:val="24"/>
          <w:lang w:val="kk-KZ"/>
        </w:rPr>
        <w:t>процедура</w:t>
      </w:r>
      <w:r w:rsidR="002719E6" w:rsidRPr="00AB00D4">
        <w:rPr>
          <w:sz w:val="24"/>
          <w:szCs w:val="24"/>
          <w:lang w:val="kk-KZ"/>
        </w:rPr>
        <w:t>сы</w:t>
      </w:r>
      <w:r w:rsidR="00406E89" w:rsidRPr="00AB00D4">
        <w:rPr>
          <w:sz w:val="24"/>
          <w:szCs w:val="24"/>
          <w:lang w:val="kk-KZ"/>
        </w:rPr>
        <w:t xml:space="preserve"> </w:t>
      </w:r>
      <w:r w:rsidR="00406E89" w:rsidRPr="00AB00D4">
        <w:rPr>
          <w:rFonts w:eastAsiaTheme="minorHAnsi"/>
          <w:i/>
          <w:color w:val="0000FF"/>
          <w:spacing w:val="-3"/>
          <w:sz w:val="24"/>
          <w:szCs w:val="22"/>
          <w:lang w:val="kk-KZ" w:eastAsia="en-US"/>
        </w:rPr>
        <w:t xml:space="preserve">(3-тармақтың 7-2)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456CC280" w14:textId="0CB37E69" w:rsidR="00563FC4" w:rsidRPr="00AB00D4" w:rsidRDefault="003C32EB" w:rsidP="001847F8">
      <w:pPr>
        <w:pStyle w:val="af7"/>
        <w:jc w:val="both"/>
        <w:rPr>
          <w:sz w:val="24"/>
          <w:szCs w:val="24"/>
          <w:lang w:val="kk-KZ"/>
        </w:rPr>
      </w:pPr>
      <w:r w:rsidRPr="00AB00D4">
        <w:rPr>
          <w:sz w:val="24"/>
          <w:szCs w:val="24"/>
          <w:lang w:val="kk-KZ"/>
        </w:rPr>
        <w:t xml:space="preserve">          </w:t>
      </w:r>
      <w:r w:rsidR="00563FC4" w:rsidRPr="00AB00D4">
        <w:rPr>
          <w:sz w:val="24"/>
          <w:szCs w:val="24"/>
          <w:lang w:val="kk-KZ"/>
        </w:rPr>
        <w:t xml:space="preserve">7-3) </w:t>
      </w:r>
      <w:r w:rsidR="002821C3" w:rsidRPr="00AB00D4">
        <w:rPr>
          <w:sz w:val="24"/>
          <w:szCs w:val="24"/>
          <w:lang w:val="kk-KZ"/>
        </w:rPr>
        <w:t xml:space="preserve">бейне сервис арқылы бірінші жинақ шотын ашу (ТҚЖ туралы шартты жасау) </w:t>
      </w:r>
      <w:r w:rsidR="001847F8" w:rsidRPr="00AB00D4">
        <w:rPr>
          <w:sz w:val="24"/>
          <w:szCs w:val="24"/>
          <w:lang w:val="kk-KZ"/>
        </w:rPr>
        <w:t xml:space="preserve"> – </w:t>
      </w:r>
      <w:r w:rsidR="002821C3" w:rsidRPr="00AB00D4">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AB00D4">
        <w:rPr>
          <w:sz w:val="24"/>
          <w:szCs w:val="24"/>
          <w:lang w:val="kk-KZ"/>
        </w:rPr>
        <w:t xml:space="preserve"> (</w:t>
      </w:r>
      <w:r w:rsidR="002821C3" w:rsidRPr="00AB00D4">
        <w:rPr>
          <w:sz w:val="24"/>
          <w:szCs w:val="24"/>
          <w:lang w:val="kk-KZ"/>
        </w:rPr>
        <w:t>ТҚЖ туралы шартты жасау</w:t>
      </w:r>
      <w:r w:rsidR="001847F8" w:rsidRPr="00AB00D4">
        <w:rPr>
          <w:sz w:val="24"/>
          <w:szCs w:val="24"/>
          <w:lang w:val="kk-KZ"/>
        </w:rPr>
        <w:t>)</w:t>
      </w:r>
      <w:r w:rsidR="002821C3" w:rsidRPr="00AB00D4">
        <w:rPr>
          <w:sz w:val="24"/>
          <w:szCs w:val="24"/>
          <w:lang w:val="kk-KZ"/>
        </w:rPr>
        <w:t xml:space="preserve"> </w:t>
      </w:r>
      <w:r w:rsidR="00FF737D" w:rsidRPr="00AB00D4">
        <w:rPr>
          <w:rFonts w:eastAsiaTheme="minorHAnsi"/>
          <w:i/>
          <w:color w:val="0000FF"/>
          <w:spacing w:val="-3"/>
          <w:sz w:val="24"/>
          <w:szCs w:val="22"/>
          <w:lang w:val="kk-KZ" w:eastAsia="en-US"/>
        </w:rPr>
        <w:t>(3-тармақтың 7-3) тармақшасы 22.04.2020 ж. Басқарма шешімімен (№ 40 хаттама) толықтырылды))</w:t>
      </w:r>
      <w:ins w:id="6" w:author="Тасыбаева Карлыгаш Сералыевна" w:date="2021-04-21T15:03:00Z">
        <w:r w:rsidR="00FF737D" w:rsidRPr="00AB00D4">
          <w:rPr>
            <w:rFonts w:eastAsiaTheme="minorHAnsi"/>
            <w:i/>
            <w:color w:val="0000FF"/>
            <w:spacing w:val="-3"/>
            <w:sz w:val="24"/>
            <w:szCs w:val="22"/>
            <w:lang w:val="kk-KZ" w:eastAsia="en-US"/>
          </w:rPr>
          <w:t>,</w:t>
        </w:r>
      </w:ins>
      <w:r w:rsidR="00FF737D" w:rsidRPr="00AB00D4">
        <w:rPr>
          <w:rFonts w:eastAsiaTheme="minorHAnsi"/>
          <w:i/>
          <w:color w:val="0000FF"/>
          <w:spacing w:val="-3"/>
          <w:sz w:val="24"/>
          <w:szCs w:val="22"/>
          <w:lang w:val="kk-KZ" w:eastAsia="en-US"/>
        </w:rPr>
        <w:t>.</w:t>
      </w:r>
      <w:r w:rsidR="00FF737D" w:rsidRPr="00AB00D4">
        <w:rPr>
          <w:rFonts w:eastAsiaTheme="minorHAnsi"/>
          <w:i/>
          <w:color w:val="0000FF"/>
          <w:spacing w:val="-3"/>
          <w:sz w:val="24"/>
          <w:szCs w:val="24"/>
          <w:lang w:val="kk-KZ" w:eastAsia="en-US"/>
        </w:rPr>
        <w:t xml:space="preserve"> </w:t>
      </w:r>
      <w:r w:rsidR="001847F8" w:rsidRPr="00AB00D4">
        <w:rPr>
          <w:rFonts w:eastAsiaTheme="minorHAnsi"/>
          <w:i/>
          <w:color w:val="0000FF"/>
          <w:spacing w:val="-3"/>
          <w:sz w:val="24"/>
          <w:szCs w:val="24"/>
          <w:lang w:val="kk-KZ" w:eastAsia="en-US"/>
        </w:rPr>
        <w:t>(3</w:t>
      </w:r>
      <w:r w:rsidR="002821C3" w:rsidRPr="00AB00D4">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AB00D4">
        <w:rPr>
          <w:sz w:val="24"/>
          <w:szCs w:val="24"/>
          <w:lang w:val="kk-KZ"/>
        </w:rPr>
        <w:t>;</w:t>
      </w:r>
    </w:p>
    <w:p w14:paraId="61D0CADD" w14:textId="1C3A39CD" w:rsidR="00563FC4" w:rsidRPr="00AB00D4" w:rsidRDefault="00563FC4" w:rsidP="00563FC4">
      <w:pPr>
        <w:pStyle w:val="ab"/>
        <w:tabs>
          <w:tab w:val="left" w:pos="431"/>
          <w:tab w:val="left" w:pos="993"/>
        </w:tabs>
        <w:spacing w:after="120"/>
        <w:ind w:left="0" w:firstLine="709"/>
        <w:contextualSpacing w:val="0"/>
        <w:jc w:val="both"/>
        <w:rPr>
          <w:sz w:val="24"/>
          <w:szCs w:val="22"/>
          <w:lang w:val="kk-KZ"/>
        </w:rPr>
      </w:pPr>
      <w:r w:rsidRPr="00AB00D4">
        <w:rPr>
          <w:sz w:val="24"/>
          <w:szCs w:val="24"/>
          <w:lang w:val="kk-KZ"/>
        </w:rPr>
        <w:t xml:space="preserve">7-4) </w:t>
      </w:r>
      <w:r w:rsidR="002719E6" w:rsidRPr="00AB00D4">
        <w:rPr>
          <w:sz w:val="24"/>
          <w:szCs w:val="24"/>
          <w:lang w:val="kk-KZ"/>
        </w:rPr>
        <w:t>шетелдіктер</w:t>
      </w:r>
      <w:r w:rsidRPr="00AB00D4">
        <w:rPr>
          <w:sz w:val="24"/>
          <w:szCs w:val="24"/>
          <w:lang w:val="kk-KZ"/>
        </w:rPr>
        <w:t xml:space="preserve"> – </w:t>
      </w:r>
      <w:r w:rsidR="002719E6" w:rsidRPr="00AB00D4">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7-4)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32A2ABCB" w14:textId="3157CD17" w:rsidR="0070358E" w:rsidRPr="00AB00D4" w:rsidRDefault="000B101B"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«www.hcsbk.kz»</w:t>
      </w:r>
      <w:r w:rsidR="00B77AA8" w:rsidRPr="00AB00D4">
        <w:rPr>
          <w:sz w:val="24"/>
          <w:szCs w:val="22"/>
          <w:lang w:val="kk-KZ"/>
        </w:rPr>
        <w:t xml:space="preserve"> интернет-ресурсы</w:t>
      </w:r>
      <w:r w:rsidRPr="00AB00D4">
        <w:rPr>
          <w:sz w:val="24"/>
          <w:szCs w:val="22"/>
        </w:rPr>
        <w:t xml:space="preserve"> </w:t>
      </w:r>
      <w:r w:rsidR="00B77AA8" w:rsidRPr="00AB00D4">
        <w:rPr>
          <w:sz w:val="24"/>
          <w:szCs w:val="22"/>
        </w:rPr>
        <w:t>–</w:t>
      </w:r>
      <w:r w:rsidRPr="00AB00D4">
        <w:rPr>
          <w:sz w:val="24"/>
          <w:szCs w:val="22"/>
        </w:rPr>
        <w:t xml:space="preserve"> </w:t>
      </w:r>
      <w:r w:rsidR="00B77AA8" w:rsidRPr="00AB00D4">
        <w:rPr>
          <w:sz w:val="24"/>
          <w:szCs w:val="22"/>
          <w:lang w:val="kk-KZ"/>
        </w:rPr>
        <w:t>Банктің интернет желісіндегі ресми ақпараттық ресурсы</w:t>
      </w:r>
      <w:r w:rsidRPr="00AB00D4">
        <w:rPr>
          <w:sz w:val="24"/>
          <w:szCs w:val="22"/>
        </w:rPr>
        <w:t>;</w:t>
      </w:r>
    </w:p>
    <w:p w14:paraId="25A568B5" w14:textId="7988ECEC" w:rsidR="0070358E" w:rsidRPr="00AB00D4" w:rsidRDefault="00D018B6" w:rsidP="002E5797">
      <w:pPr>
        <w:pStyle w:val="ab"/>
        <w:numPr>
          <w:ilvl w:val="0"/>
          <w:numId w:val="6"/>
        </w:numPr>
        <w:tabs>
          <w:tab w:val="left" w:pos="431"/>
          <w:tab w:val="left" w:pos="993"/>
        </w:tabs>
        <w:spacing w:after="120"/>
        <w:ind w:left="0" w:firstLine="709"/>
        <w:contextualSpacing w:val="0"/>
        <w:jc w:val="both"/>
        <w:rPr>
          <w:sz w:val="24"/>
          <w:szCs w:val="22"/>
        </w:rPr>
      </w:pPr>
      <w:r w:rsidRPr="00AB00D4">
        <w:rPr>
          <w:sz w:val="24"/>
          <w:szCs w:val="22"/>
        </w:rPr>
        <w:t>к</w:t>
      </w:r>
      <w:r w:rsidR="0070358E" w:rsidRPr="00AB00D4">
        <w:rPr>
          <w:sz w:val="24"/>
          <w:szCs w:val="22"/>
        </w:rPr>
        <w:t xml:space="preserve">лиент – </w:t>
      </w:r>
      <w:r w:rsidR="00B77AA8" w:rsidRPr="00AB00D4">
        <w:rPr>
          <w:sz w:val="24"/>
          <w:szCs w:val="22"/>
          <w:lang w:val="kk-KZ"/>
        </w:rPr>
        <w:t>Банк қызметінің тұтынушыс</w:t>
      </w:r>
      <w:r w:rsidR="001D412B" w:rsidRPr="00AB00D4">
        <w:rPr>
          <w:sz w:val="24"/>
          <w:szCs w:val="22"/>
          <w:lang w:val="kk-KZ"/>
        </w:rPr>
        <w:t>ы болып табылатын немесе Банк қы</w:t>
      </w:r>
      <w:r w:rsidR="00B77AA8" w:rsidRPr="00AB00D4">
        <w:rPr>
          <w:sz w:val="24"/>
          <w:szCs w:val="22"/>
          <w:lang w:val="kk-KZ"/>
        </w:rPr>
        <w:t>зметт</w:t>
      </w:r>
      <w:r w:rsidR="001D412B" w:rsidRPr="00AB00D4">
        <w:rPr>
          <w:sz w:val="24"/>
          <w:szCs w:val="22"/>
          <w:lang w:val="kk-KZ"/>
        </w:rPr>
        <w:t>е</w:t>
      </w:r>
      <w:r w:rsidR="00B77AA8" w:rsidRPr="00AB00D4">
        <w:rPr>
          <w:sz w:val="24"/>
          <w:szCs w:val="22"/>
          <w:lang w:val="kk-KZ"/>
        </w:rPr>
        <w:t>рін пайдалануды көздейтін жеке тұлға</w:t>
      </w:r>
      <w:r w:rsidR="0070358E" w:rsidRPr="00AB00D4">
        <w:rPr>
          <w:sz w:val="24"/>
          <w:szCs w:val="22"/>
        </w:rPr>
        <w:t>;</w:t>
      </w:r>
    </w:p>
    <w:p w14:paraId="3D7892A5" w14:textId="75705982" w:rsidR="00A21190" w:rsidRPr="00AB00D4" w:rsidRDefault="00A21190" w:rsidP="002613AD">
      <w:pPr>
        <w:pStyle w:val="ab"/>
        <w:tabs>
          <w:tab w:val="left" w:pos="431"/>
          <w:tab w:val="left" w:pos="993"/>
        </w:tabs>
        <w:spacing w:after="120"/>
        <w:ind w:left="0" w:firstLine="709"/>
        <w:contextualSpacing w:val="0"/>
        <w:jc w:val="both"/>
        <w:rPr>
          <w:color w:val="0000FF"/>
          <w:lang w:val="kk-KZ"/>
        </w:rPr>
      </w:pPr>
      <w:r w:rsidRPr="00AB00D4">
        <w:rPr>
          <w:sz w:val="24"/>
          <w:szCs w:val="22"/>
          <w:lang w:val="kk-KZ"/>
        </w:rPr>
        <w:t xml:space="preserve">9-1) </w:t>
      </w:r>
      <w:r w:rsidR="00A13EB1" w:rsidRPr="00AB00D4">
        <w:rPr>
          <w:sz w:val="24"/>
          <w:szCs w:val="22"/>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AB00D4">
        <w:rPr>
          <w:rFonts w:eastAsiaTheme="minorHAnsi"/>
          <w:i/>
          <w:color w:val="0000FF"/>
          <w:spacing w:val="-3"/>
          <w:sz w:val="24"/>
          <w:szCs w:val="22"/>
          <w:lang w:val="kk-KZ" w:eastAsia="en-US"/>
        </w:rPr>
        <w:t>(3-тармақтың 9-1) тармақшасы Басқарманың 0</w:t>
      </w:r>
      <w:r w:rsidR="002C1126" w:rsidRPr="00AB00D4">
        <w:rPr>
          <w:rFonts w:eastAsiaTheme="minorHAnsi"/>
          <w:i/>
          <w:color w:val="0000FF"/>
          <w:spacing w:val="-3"/>
          <w:sz w:val="24"/>
          <w:szCs w:val="22"/>
          <w:lang w:val="kk-KZ" w:eastAsia="en-US"/>
        </w:rPr>
        <w:t>7</w:t>
      </w:r>
      <w:r w:rsidR="00A13EB1" w:rsidRPr="00AB00D4">
        <w:rPr>
          <w:rFonts w:eastAsiaTheme="minorHAnsi"/>
          <w:i/>
          <w:color w:val="0000FF"/>
          <w:spacing w:val="-3"/>
          <w:sz w:val="24"/>
          <w:szCs w:val="22"/>
          <w:lang w:val="kk-KZ" w:eastAsia="en-US"/>
        </w:rPr>
        <w:t>.10.2020 ж. шешімімен (№</w:t>
      </w:r>
      <w:r w:rsidR="002C1126" w:rsidRPr="00AB00D4">
        <w:rPr>
          <w:rFonts w:eastAsiaTheme="minorHAnsi"/>
          <w:i/>
          <w:color w:val="0000FF"/>
          <w:spacing w:val="-3"/>
          <w:sz w:val="24"/>
          <w:szCs w:val="22"/>
          <w:lang w:val="kk-KZ" w:eastAsia="en-US"/>
        </w:rPr>
        <w:t>116</w:t>
      </w:r>
      <w:r w:rsidR="00A13EB1" w:rsidRPr="00AB00D4">
        <w:rPr>
          <w:rFonts w:eastAsiaTheme="minorHAnsi"/>
          <w:i/>
          <w:color w:val="0000FF"/>
          <w:spacing w:val="-3"/>
          <w:sz w:val="24"/>
          <w:szCs w:val="22"/>
          <w:lang w:val="kk-KZ" w:eastAsia="en-US"/>
        </w:rPr>
        <w:t xml:space="preserve"> хаттама) толықтырылды).</w:t>
      </w:r>
    </w:p>
    <w:p w14:paraId="41B355B5" w14:textId="77777777" w:rsidR="0097183A" w:rsidRPr="00AB00D4" w:rsidRDefault="001408FB"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4"/>
          <w:lang w:val="kk-KZ"/>
        </w:rPr>
        <w:t>конклюдент</w:t>
      </w:r>
      <w:r w:rsidR="00B77AA8" w:rsidRPr="00AB00D4">
        <w:rPr>
          <w:sz w:val="24"/>
          <w:szCs w:val="24"/>
          <w:lang w:val="kk-KZ"/>
        </w:rPr>
        <w:t>тік іс-әрекеттер</w:t>
      </w:r>
      <w:r w:rsidRPr="00AB00D4">
        <w:rPr>
          <w:sz w:val="24"/>
          <w:szCs w:val="24"/>
          <w:lang w:val="kk-KZ"/>
        </w:rPr>
        <w:t xml:space="preserve"> </w:t>
      </w:r>
      <w:r w:rsidR="00B77AA8" w:rsidRPr="00AB00D4">
        <w:rPr>
          <w:sz w:val="24"/>
          <w:szCs w:val="24"/>
          <w:lang w:val="kk-KZ"/>
        </w:rPr>
        <w:t>–</w:t>
      </w:r>
      <w:r w:rsidRPr="00AB00D4">
        <w:rPr>
          <w:sz w:val="24"/>
          <w:szCs w:val="24"/>
          <w:lang w:val="kk-KZ"/>
        </w:rPr>
        <w:t xml:space="preserve"> </w:t>
      </w:r>
      <w:r w:rsidR="00B77AA8" w:rsidRPr="00AB00D4">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AB00D4">
        <w:rPr>
          <w:sz w:val="24"/>
          <w:szCs w:val="24"/>
          <w:lang w:val="kk-KZ"/>
        </w:rPr>
        <w:t>ерік білдіруі, ол бойынша осындай ниет туралы қорытынды жасауға болады</w:t>
      </w:r>
      <w:r w:rsidR="0026055F" w:rsidRPr="00AB00D4">
        <w:rPr>
          <w:sz w:val="24"/>
          <w:szCs w:val="22"/>
          <w:lang w:val="kk-KZ"/>
        </w:rPr>
        <w:t>;</w:t>
      </w:r>
    </w:p>
    <w:p w14:paraId="00E746E5" w14:textId="1EC47212" w:rsidR="00CE2D64" w:rsidRPr="00AB00D4" w:rsidRDefault="00CE2D64" w:rsidP="001847F8">
      <w:pPr>
        <w:pStyle w:val="af7"/>
        <w:jc w:val="both"/>
        <w:rPr>
          <w:lang w:val="kk-KZ"/>
        </w:rPr>
      </w:pPr>
      <w:r w:rsidRPr="00AB00D4">
        <w:rPr>
          <w:sz w:val="24"/>
          <w:szCs w:val="24"/>
          <w:lang w:val="kk-KZ"/>
        </w:rPr>
        <w:lastRenderedPageBreak/>
        <w:tab/>
        <w:t xml:space="preserve">10-1) </w:t>
      </w:r>
      <w:r w:rsidR="00D72B23" w:rsidRPr="00AB00D4">
        <w:rPr>
          <w:sz w:val="24"/>
          <w:szCs w:val="24"/>
          <w:lang w:val="kk-KZ"/>
        </w:rPr>
        <w:t>жеке арнайы шот</w:t>
      </w:r>
      <w:r w:rsidR="001847F8" w:rsidRPr="00AB00D4">
        <w:rPr>
          <w:sz w:val="24"/>
          <w:szCs w:val="24"/>
          <w:lang w:val="kk-KZ"/>
        </w:rPr>
        <w:t xml:space="preserve"> (</w:t>
      </w:r>
      <w:r w:rsidR="00D72B23" w:rsidRPr="00AB00D4">
        <w:rPr>
          <w:sz w:val="24"/>
          <w:szCs w:val="24"/>
          <w:lang w:val="kk-KZ"/>
        </w:rPr>
        <w:t>бұдан әрі –</w:t>
      </w:r>
      <w:r w:rsidR="001847F8" w:rsidRPr="00AB00D4">
        <w:rPr>
          <w:sz w:val="24"/>
          <w:szCs w:val="24"/>
          <w:lang w:val="kk-KZ"/>
        </w:rPr>
        <w:t xml:space="preserve"> </w:t>
      </w:r>
      <w:r w:rsidR="00D72B23" w:rsidRPr="00AB00D4">
        <w:rPr>
          <w:sz w:val="24"/>
          <w:szCs w:val="24"/>
          <w:lang w:val="kk-KZ"/>
        </w:rPr>
        <w:t>арнайы шот</w:t>
      </w:r>
      <w:r w:rsidR="001847F8" w:rsidRPr="00AB00D4">
        <w:rPr>
          <w:sz w:val="24"/>
          <w:szCs w:val="24"/>
          <w:lang w:val="kk-KZ"/>
        </w:rPr>
        <w:t xml:space="preserve">) - </w:t>
      </w:r>
      <w:r w:rsidR="00D72B23" w:rsidRPr="00AB00D4">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AB00D4">
        <w:rPr>
          <w:bCs/>
          <w:sz w:val="24"/>
          <w:szCs w:val="24"/>
          <w:lang w:val="kk-KZ"/>
        </w:rPr>
        <w:t xml:space="preserve">; </w:t>
      </w:r>
      <w:r w:rsidR="009801A3" w:rsidRPr="00AB00D4">
        <w:rPr>
          <w:rFonts w:eastAsiaTheme="minorHAnsi"/>
          <w:i/>
          <w:color w:val="0000FF"/>
          <w:spacing w:val="-3"/>
          <w:sz w:val="24"/>
          <w:szCs w:val="22"/>
          <w:lang w:val="kk-KZ" w:eastAsia="en-US"/>
        </w:rPr>
        <w:t>(3</w:t>
      </w:r>
      <w:r w:rsidR="00D72B23" w:rsidRPr="00AB00D4">
        <w:rPr>
          <w:rFonts w:eastAsiaTheme="minorHAnsi"/>
          <w:i/>
          <w:color w:val="0000FF"/>
          <w:spacing w:val="-3"/>
          <w:sz w:val="24"/>
          <w:szCs w:val="22"/>
          <w:lang w:val="kk-KZ" w:eastAsia="en-US"/>
        </w:rPr>
        <w:t xml:space="preserve">-тармақтың 10-1-тармақшасы </w:t>
      </w:r>
      <w:r w:rsidR="00D72B23" w:rsidRPr="00AB00D4">
        <w:rPr>
          <w:rFonts w:eastAsiaTheme="minorHAnsi"/>
          <w:i/>
          <w:color w:val="0000FF"/>
          <w:spacing w:val="-3"/>
          <w:sz w:val="24"/>
          <w:szCs w:val="24"/>
          <w:lang w:val="kk-KZ" w:eastAsia="en-US"/>
        </w:rPr>
        <w:t xml:space="preserve">Басқарманың 22.06.2020 ж. шешімімен (№62 хаттама) </w:t>
      </w:r>
      <w:r w:rsidR="006C6D20" w:rsidRPr="00AB00D4">
        <w:rPr>
          <w:rFonts w:eastAsiaTheme="minorHAnsi"/>
          <w:i/>
          <w:color w:val="0000FF"/>
          <w:spacing w:val="-3"/>
          <w:sz w:val="24"/>
          <w:szCs w:val="24"/>
          <w:lang w:val="kk-KZ" w:eastAsia="en-US"/>
        </w:rPr>
        <w:t>толықтырылды</w:t>
      </w:r>
      <w:r w:rsidR="009801A3" w:rsidRPr="00AB00D4">
        <w:rPr>
          <w:rFonts w:eastAsiaTheme="minorHAnsi"/>
          <w:i/>
          <w:color w:val="0000FF"/>
          <w:spacing w:val="-3"/>
          <w:sz w:val="24"/>
          <w:szCs w:val="22"/>
          <w:lang w:val="kk-KZ" w:eastAsia="en-US"/>
        </w:rPr>
        <w:t>)</w:t>
      </w:r>
      <w:r w:rsidR="009801A3" w:rsidRPr="00AB00D4">
        <w:rPr>
          <w:sz w:val="24"/>
          <w:szCs w:val="24"/>
          <w:lang w:val="kk-KZ"/>
        </w:rPr>
        <w:t>;</w:t>
      </w:r>
    </w:p>
    <w:p w14:paraId="536A6C98" w14:textId="23FF4E4C" w:rsidR="00563FC4" w:rsidRPr="00AB00D4" w:rsidRDefault="00563FC4" w:rsidP="00563FC4">
      <w:pPr>
        <w:pStyle w:val="ab"/>
        <w:tabs>
          <w:tab w:val="left" w:pos="431"/>
          <w:tab w:val="left" w:pos="1134"/>
        </w:tabs>
        <w:spacing w:after="120"/>
        <w:ind w:left="0" w:firstLine="709"/>
        <w:contextualSpacing w:val="0"/>
        <w:jc w:val="both"/>
        <w:rPr>
          <w:sz w:val="24"/>
          <w:szCs w:val="22"/>
          <w:lang w:val="kk-KZ"/>
        </w:rPr>
      </w:pPr>
      <w:r w:rsidRPr="00AB00D4">
        <w:rPr>
          <w:spacing w:val="2"/>
          <w:sz w:val="24"/>
          <w:szCs w:val="24"/>
          <w:lang w:val="kk-KZ"/>
        </w:rPr>
        <w:t xml:space="preserve">10-2) </w:t>
      </w:r>
      <w:r w:rsidR="0037538A" w:rsidRPr="00AB00D4">
        <w:rPr>
          <w:spacing w:val="2"/>
          <w:sz w:val="24"/>
          <w:szCs w:val="24"/>
          <w:lang w:val="kk-KZ"/>
        </w:rPr>
        <w:t>азаматтығы жоқ тұлғалар</w:t>
      </w:r>
      <w:r w:rsidRPr="00AB00D4">
        <w:rPr>
          <w:spacing w:val="2"/>
          <w:sz w:val="24"/>
          <w:szCs w:val="24"/>
          <w:lang w:val="kk-KZ"/>
        </w:rPr>
        <w:t xml:space="preserve"> – </w:t>
      </w:r>
      <w:r w:rsidR="003966F5" w:rsidRPr="00AB00D4">
        <w:rPr>
          <w:spacing w:val="2"/>
          <w:sz w:val="24"/>
          <w:szCs w:val="24"/>
          <w:lang w:val="kk-KZ"/>
        </w:rPr>
        <w:t>Қазақстан</w:t>
      </w:r>
      <w:r w:rsidR="0037538A" w:rsidRPr="00AB00D4">
        <w:rPr>
          <w:spacing w:val="2"/>
          <w:sz w:val="24"/>
          <w:szCs w:val="24"/>
          <w:lang w:val="kk-KZ"/>
        </w:rPr>
        <w:t xml:space="preserve"> Республикасының азамат</w:t>
      </w:r>
      <w:r w:rsidR="003966F5" w:rsidRPr="00AB00D4">
        <w:rPr>
          <w:spacing w:val="2"/>
          <w:sz w:val="24"/>
          <w:szCs w:val="24"/>
          <w:lang w:val="kk-KZ"/>
        </w:rPr>
        <w:t>т</w:t>
      </w:r>
      <w:r w:rsidR="0037538A" w:rsidRPr="00AB00D4">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10-2)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w:t>
      </w:r>
      <w:r w:rsidR="007B7DE6" w:rsidRPr="00AB00D4">
        <w:rPr>
          <w:rFonts w:eastAsiaTheme="minorHAnsi"/>
          <w:i/>
          <w:color w:val="0000FF"/>
          <w:spacing w:val="-3"/>
          <w:sz w:val="24"/>
          <w:szCs w:val="22"/>
          <w:lang w:val="kk-KZ" w:eastAsia="en-US"/>
        </w:rPr>
        <w:t xml:space="preserve"> 40</w:t>
      </w:r>
      <w:r w:rsidR="00406E89" w:rsidRPr="00AB00D4">
        <w:rPr>
          <w:rFonts w:eastAsiaTheme="minorHAnsi"/>
          <w:i/>
          <w:color w:val="0000FF"/>
          <w:spacing w:val="-3"/>
          <w:sz w:val="24"/>
          <w:szCs w:val="22"/>
          <w:lang w:val="kk-KZ" w:eastAsia="en-US"/>
        </w:rPr>
        <w:t xml:space="preserve"> хаттама) толықтырылды.)</w:t>
      </w:r>
      <w:r w:rsidRPr="00AB00D4">
        <w:rPr>
          <w:spacing w:val="2"/>
          <w:sz w:val="24"/>
          <w:szCs w:val="24"/>
          <w:lang w:val="kk-KZ"/>
        </w:rPr>
        <w:t>;</w:t>
      </w:r>
    </w:p>
    <w:p w14:paraId="6D5EE5CA" w14:textId="7A9556AE"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логин – </w:t>
      </w:r>
      <w:r w:rsidR="00312E85" w:rsidRPr="00AB00D4">
        <w:rPr>
          <w:sz w:val="24"/>
          <w:szCs w:val="22"/>
          <w:lang w:val="kk-KZ"/>
        </w:rPr>
        <w:t>клиенттің И</w:t>
      </w:r>
      <w:r w:rsidRPr="00AB00D4">
        <w:rPr>
          <w:sz w:val="24"/>
          <w:szCs w:val="22"/>
          <w:lang w:val="kk-KZ"/>
        </w:rPr>
        <w:t>нтернет-банкинг</w:t>
      </w:r>
      <w:r w:rsidR="00312E85" w:rsidRPr="00AB00D4">
        <w:rPr>
          <w:sz w:val="24"/>
          <w:szCs w:val="22"/>
          <w:lang w:val="kk-KZ"/>
        </w:rPr>
        <w:t xml:space="preserve">тегі </w:t>
      </w:r>
      <w:r w:rsidRPr="00AB00D4">
        <w:rPr>
          <w:sz w:val="24"/>
          <w:szCs w:val="22"/>
          <w:lang w:val="kk-KZ"/>
        </w:rPr>
        <w:t>жеке</w:t>
      </w:r>
      <w:r w:rsidR="00312E85" w:rsidRPr="00AB00D4">
        <w:rPr>
          <w:sz w:val="24"/>
          <w:szCs w:val="22"/>
          <w:lang w:val="kk-KZ"/>
        </w:rPr>
        <w:t xml:space="preserve"> кабинетке кіру кезінде қолданатын </w:t>
      </w:r>
      <w:r w:rsidRPr="00AB00D4">
        <w:rPr>
          <w:sz w:val="24"/>
          <w:szCs w:val="22"/>
          <w:lang w:val="kk-KZ"/>
        </w:rPr>
        <w:t>есептік жазбасының атауы (телефон нөмірі);</w:t>
      </w:r>
    </w:p>
    <w:p w14:paraId="19E7F6FA" w14:textId="3ADE3449" w:rsidR="00563FC4" w:rsidRPr="00AB00D4" w:rsidRDefault="00563FC4" w:rsidP="00563FC4">
      <w:pPr>
        <w:pStyle w:val="ab"/>
        <w:tabs>
          <w:tab w:val="left" w:pos="431"/>
          <w:tab w:val="left" w:pos="1134"/>
        </w:tabs>
        <w:spacing w:after="120"/>
        <w:ind w:left="0" w:firstLine="709"/>
        <w:contextualSpacing w:val="0"/>
        <w:jc w:val="both"/>
        <w:rPr>
          <w:sz w:val="24"/>
          <w:szCs w:val="22"/>
          <w:lang w:val="kk-KZ"/>
        </w:rPr>
      </w:pPr>
      <w:r w:rsidRPr="00AB00D4">
        <w:rPr>
          <w:spacing w:val="2"/>
          <w:sz w:val="24"/>
          <w:szCs w:val="24"/>
          <w:lang w:val="kk-KZ"/>
        </w:rPr>
        <w:t>11-1) электрон</w:t>
      </w:r>
      <w:r w:rsidR="0013745F" w:rsidRPr="00AB00D4">
        <w:rPr>
          <w:spacing w:val="2"/>
          <w:sz w:val="24"/>
          <w:szCs w:val="24"/>
          <w:lang w:val="kk-KZ"/>
        </w:rPr>
        <w:t>ды құрылғылар</w:t>
      </w:r>
      <w:r w:rsidRPr="00AB00D4">
        <w:rPr>
          <w:spacing w:val="2"/>
          <w:sz w:val="24"/>
          <w:szCs w:val="24"/>
          <w:lang w:val="kk-KZ"/>
        </w:rPr>
        <w:t xml:space="preserve"> – </w:t>
      </w:r>
      <w:r w:rsidR="0013745F" w:rsidRPr="00AB00D4">
        <w:rPr>
          <w:spacing w:val="2"/>
          <w:sz w:val="24"/>
          <w:szCs w:val="24"/>
          <w:lang w:val="kk-KZ"/>
        </w:rPr>
        <w:t>дербес</w:t>
      </w:r>
      <w:r w:rsidRPr="00AB00D4">
        <w:rPr>
          <w:spacing w:val="2"/>
          <w:sz w:val="24"/>
          <w:szCs w:val="24"/>
          <w:lang w:val="kk-KZ"/>
        </w:rPr>
        <w:t xml:space="preserve"> компьютер, моноблок, ноутбук, нетбук, </w:t>
      </w:r>
      <w:r w:rsidR="0013745F" w:rsidRPr="00AB00D4">
        <w:rPr>
          <w:spacing w:val="2"/>
          <w:sz w:val="24"/>
          <w:szCs w:val="24"/>
          <w:lang w:val="kk-KZ"/>
        </w:rPr>
        <w:t xml:space="preserve">сондай-ақ </w:t>
      </w:r>
      <w:r w:rsidR="00DF7439" w:rsidRPr="00AB00D4">
        <w:rPr>
          <w:spacing w:val="2"/>
          <w:sz w:val="24"/>
          <w:szCs w:val="24"/>
          <w:lang w:val="kk-KZ"/>
        </w:rPr>
        <w:t xml:space="preserve">смартфондар, планшеттер, электронды кітаптар, коммуникаторлар сияқты </w:t>
      </w:r>
      <w:r w:rsidR="0013745F" w:rsidRPr="00AB00D4">
        <w:rPr>
          <w:spacing w:val="2"/>
          <w:sz w:val="24"/>
          <w:szCs w:val="24"/>
          <w:lang w:val="kk-KZ"/>
        </w:rPr>
        <w:t xml:space="preserve">бірқатар құрылғылар, </w:t>
      </w:r>
      <w:r w:rsidR="00DF7439" w:rsidRPr="00AB00D4">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AB00D4">
        <w:rPr>
          <w:spacing w:val="2"/>
          <w:sz w:val="24"/>
          <w:szCs w:val="24"/>
          <w:lang w:val="kk-KZ"/>
        </w:rPr>
        <w:t>(</w:t>
      </w:r>
      <w:r w:rsidR="00DF7439" w:rsidRPr="00AB00D4">
        <w:rPr>
          <w:spacing w:val="2"/>
          <w:sz w:val="24"/>
          <w:szCs w:val="24"/>
          <w:lang w:val="kk-KZ"/>
        </w:rPr>
        <w:t>Банктің бейне сервисі арқылы бірінші жинақ шотын ашу (ТҚЖ туралы шартты жасау) үшін қолданылмайды</w:t>
      </w:r>
      <w:r w:rsidRPr="00AB00D4">
        <w:rPr>
          <w:spacing w:val="2"/>
          <w:sz w:val="24"/>
          <w:szCs w:val="24"/>
          <w:lang w:val="kk-KZ"/>
        </w:rPr>
        <w:t>)</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11-1)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толықтырылды.)</w:t>
      </w:r>
      <w:r w:rsidR="00406E89" w:rsidRPr="00AB00D4">
        <w:rPr>
          <w:spacing w:val="2"/>
          <w:sz w:val="24"/>
          <w:szCs w:val="24"/>
          <w:lang w:val="kk-KZ"/>
        </w:rPr>
        <w:t>;</w:t>
      </w:r>
    </w:p>
    <w:p w14:paraId="3D8C31AC" w14:textId="288AC988"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телефон нөмірі – клиенттің Банкке</w:t>
      </w:r>
      <w:r w:rsidR="00312E85" w:rsidRPr="00AB00D4">
        <w:rPr>
          <w:sz w:val="24"/>
          <w:szCs w:val="22"/>
          <w:lang w:val="kk-KZ"/>
        </w:rPr>
        <w:t xml:space="preserve"> хабарласу</w:t>
      </w:r>
      <w:r w:rsidR="00134E90" w:rsidRPr="00AB00D4">
        <w:rPr>
          <w:sz w:val="24"/>
          <w:szCs w:val="22"/>
          <w:lang w:val="kk-KZ"/>
        </w:rPr>
        <w:t>ы</w:t>
      </w:r>
      <w:r w:rsidRPr="00AB00D4">
        <w:rPr>
          <w:sz w:val="24"/>
          <w:szCs w:val="22"/>
          <w:lang w:val="kk-KZ"/>
        </w:rPr>
        <w:t xml:space="preserve"> кезінде АБАЖ</w:t>
      </w:r>
      <w:r w:rsidR="00312E85" w:rsidRPr="00AB00D4">
        <w:rPr>
          <w:sz w:val="24"/>
          <w:szCs w:val="22"/>
          <w:lang w:val="kk-KZ"/>
        </w:rPr>
        <w:t>-да</w:t>
      </w:r>
      <w:r w:rsidRPr="00AB00D4">
        <w:rPr>
          <w:sz w:val="24"/>
          <w:szCs w:val="22"/>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AB00D4" w:rsidRDefault="00312E85" w:rsidP="002E5797">
      <w:pPr>
        <w:pStyle w:val="ab"/>
        <w:numPr>
          <w:ilvl w:val="0"/>
          <w:numId w:val="6"/>
        </w:numPr>
        <w:tabs>
          <w:tab w:val="left" w:pos="1134"/>
        </w:tabs>
        <w:spacing w:after="120"/>
        <w:ind w:left="0" w:firstLine="709"/>
        <w:contextualSpacing w:val="0"/>
        <w:jc w:val="both"/>
        <w:rPr>
          <w:sz w:val="24"/>
          <w:szCs w:val="22"/>
          <w:lang w:val="kk-KZ"/>
        </w:rPr>
      </w:pPr>
      <w:r w:rsidRPr="00AB00D4">
        <w:rPr>
          <w:sz w:val="24"/>
          <w:szCs w:val="22"/>
          <w:lang w:val="kk-KZ"/>
        </w:rPr>
        <w:t>хабарландыру</w:t>
      </w:r>
      <w:r w:rsidR="0097183A" w:rsidRPr="00AB00D4">
        <w:rPr>
          <w:sz w:val="24"/>
          <w:szCs w:val="22"/>
          <w:lang w:val="kk-KZ"/>
        </w:rPr>
        <w:t xml:space="preserve"> –</w:t>
      </w:r>
      <w:r w:rsidR="00134E90" w:rsidRPr="00AB00D4">
        <w:rPr>
          <w:sz w:val="24"/>
          <w:szCs w:val="22"/>
          <w:lang w:val="kk-KZ"/>
        </w:rPr>
        <w:t xml:space="preserve"> Интернет-банкинг жүйесіндегі жеке кабинетте </w:t>
      </w:r>
      <w:r w:rsidRPr="00AB00D4">
        <w:rPr>
          <w:sz w:val="24"/>
          <w:szCs w:val="22"/>
          <w:lang w:val="kk-KZ"/>
        </w:rPr>
        <w:t>ТҚЖ туралы шарт бойынша құқықтар</w:t>
      </w:r>
      <w:r w:rsidR="00134E90" w:rsidRPr="00AB00D4">
        <w:rPr>
          <w:sz w:val="24"/>
          <w:szCs w:val="22"/>
          <w:lang w:val="kk-KZ"/>
        </w:rPr>
        <w:t>дан және</w:t>
      </w:r>
      <w:r w:rsidRPr="00AB00D4">
        <w:rPr>
          <w:sz w:val="24"/>
          <w:szCs w:val="22"/>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AB00D4">
        <w:rPr>
          <w:sz w:val="24"/>
          <w:szCs w:val="22"/>
          <w:lang w:val="kk-KZ"/>
        </w:rPr>
        <w:t>;</w:t>
      </w:r>
    </w:p>
    <w:p w14:paraId="724346F5" w14:textId="5D5A9ACA" w:rsidR="0097183A" w:rsidRPr="00AB00D4" w:rsidRDefault="0097183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AB00D4">
        <w:rPr>
          <w:sz w:val="24"/>
          <w:szCs w:val="22"/>
          <w:lang w:val="kk-KZ"/>
        </w:rPr>
        <w:t xml:space="preserve">меттерді пайдалану рұқсатын клиентке беру </w:t>
      </w:r>
      <w:r w:rsidRPr="00AB00D4">
        <w:rPr>
          <w:sz w:val="24"/>
          <w:szCs w:val="22"/>
          <w:lang w:val="kk-KZ"/>
        </w:rPr>
        <w:t>кезінде біржолғы пайдалануға арналған электронды циф</w:t>
      </w:r>
      <w:r w:rsidR="00134E90" w:rsidRPr="00AB00D4">
        <w:rPr>
          <w:sz w:val="24"/>
          <w:szCs w:val="22"/>
          <w:lang w:val="kk-KZ"/>
        </w:rPr>
        <w:t>рлық символдардың бірегей рет</w:t>
      </w:r>
      <w:r w:rsidRPr="00AB00D4">
        <w:rPr>
          <w:sz w:val="24"/>
          <w:szCs w:val="22"/>
          <w:lang w:val="kk-KZ"/>
        </w:rPr>
        <w:t>тілігі;</w:t>
      </w:r>
    </w:p>
    <w:p w14:paraId="34B0C30B" w14:textId="5B838BA0" w:rsidR="00E02F4F" w:rsidRPr="00AB00D4" w:rsidRDefault="00FF5D91"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онлайн шегінім</w:t>
      </w:r>
      <w:r w:rsidR="00E02F4F" w:rsidRPr="00AB00D4">
        <w:rPr>
          <w:sz w:val="24"/>
          <w:szCs w:val="22"/>
          <w:lang w:val="kk-KZ"/>
        </w:rPr>
        <w:t xml:space="preserve"> – </w:t>
      </w:r>
      <w:r w:rsidRPr="00AB00D4">
        <w:rPr>
          <w:sz w:val="24"/>
          <w:szCs w:val="22"/>
          <w:lang w:val="kk-KZ"/>
        </w:rPr>
        <w:t xml:space="preserve">Банк </w:t>
      </w:r>
      <w:r w:rsidR="006167CF" w:rsidRPr="00AB00D4">
        <w:rPr>
          <w:sz w:val="24"/>
          <w:szCs w:val="22"/>
          <w:lang w:val="kk-KZ"/>
        </w:rPr>
        <w:t>клиенттері арасында ТҚЖ туралы ш</w:t>
      </w:r>
      <w:r w:rsidRPr="00AB00D4">
        <w:rPr>
          <w:sz w:val="24"/>
          <w:szCs w:val="22"/>
          <w:lang w:val="kk-KZ"/>
        </w:rPr>
        <w:t xml:space="preserve">арт </w:t>
      </w:r>
      <w:r w:rsidR="006167CF" w:rsidRPr="00AB00D4">
        <w:rPr>
          <w:sz w:val="24"/>
          <w:szCs w:val="22"/>
          <w:lang w:val="kk-KZ"/>
        </w:rPr>
        <w:t>бойынша құқықтар мен міндеттемелерден ақылы шегіну бойынша мәмілені жүргізу мүмкіндігін ұсынатын қызмет</w:t>
      </w:r>
      <w:r w:rsidR="00A11C7E" w:rsidRPr="00AB00D4">
        <w:rPr>
          <w:sz w:val="24"/>
          <w:szCs w:val="22"/>
          <w:lang w:val="kk-KZ"/>
        </w:rPr>
        <w:t>;</w:t>
      </w:r>
    </w:p>
    <w:p w14:paraId="2F449BE1" w14:textId="25141831" w:rsidR="0070358E" w:rsidRPr="00AB00D4" w:rsidRDefault="00320EB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color w:val="222222"/>
          <w:sz w:val="24"/>
          <w:szCs w:val="22"/>
          <w:shd w:val="clear" w:color="auto" w:fill="FFFFFF"/>
          <w:lang w:val="kk-KZ"/>
        </w:rPr>
        <w:t>о</w:t>
      </w:r>
      <w:r w:rsidR="0070358E" w:rsidRPr="00AB00D4">
        <w:rPr>
          <w:color w:val="222222"/>
          <w:sz w:val="24"/>
          <w:szCs w:val="22"/>
          <w:shd w:val="clear" w:color="auto" w:fill="FFFFFF"/>
          <w:lang w:val="kk-KZ"/>
        </w:rPr>
        <w:t>пераци</w:t>
      </w:r>
      <w:r w:rsidR="006167CF" w:rsidRPr="00AB00D4">
        <w:rPr>
          <w:color w:val="222222"/>
          <w:sz w:val="24"/>
          <w:szCs w:val="22"/>
          <w:shd w:val="clear" w:color="auto" w:fill="FFFFFF"/>
          <w:lang w:val="kk-KZ"/>
        </w:rPr>
        <w:t>ялық күн –</w:t>
      </w:r>
      <w:r w:rsidR="0070358E" w:rsidRPr="00AB00D4">
        <w:rPr>
          <w:color w:val="222222"/>
          <w:sz w:val="24"/>
          <w:szCs w:val="22"/>
          <w:shd w:val="clear" w:color="auto" w:fill="FFFFFF"/>
          <w:lang w:val="kk-KZ"/>
        </w:rPr>
        <w:t xml:space="preserve"> </w:t>
      </w:r>
      <w:r w:rsidR="006167CF" w:rsidRPr="00AB00D4">
        <w:rPr>
          <w:color w:val="222222"/>
          <w:sz w:val="24"/>
          <w:szCs w:val="22"/>
          <w:shd w:val="clear" w:color="auto" w:fill="FFFFFF"/>
          <w:lang w:val="kk-KZ"/>
        </w:rPr>
        <w:t>уақыт кезеңі, осы уақыт ішінде төлем жүйесі операторының және төлем қызметтері жеткізушісінің</w:t>
      </w:r>
      <w:r w:rsidR="005057A8" w:rsidRPr="00AB00D4">
        <w:rPr>
          <w:color w:val="222222"/>
          <w:sz w:val="24"/>
          <w:szCs w:val="22"/>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AB00D4">
        <w:rPr>
          <w:color w:val="222222"/>
          <w:sz w:val="24"/>
          <w:szCs w:val="22"/>
          <w:shd w:val="clear" w:color="auto" w:fill="FFFFFF"/>
          <w:lang w:val="kk-KZ"/>
        </w:rPr>
        <w:t xml:space="preserve">; </w:t>
      </w:r>
    </w:p>
    <w:p w14:paraId="4876B243" w14:textId="6921F922" w:rsidR="0070358E" w:rsidRPr="00AB00D4" w:rsidRDefault="005057A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төлем</w:t>
      </w:r>
      <w:r w:rsidR="006E44FF" w:rsidRPr="00AB00D4">
        <w:rPr>
          <w:sz w:val="24"/>
          <w:szCs w:val="22"/>
          <w:lang w:val="kk-KZ"/>
        </w:rPr>
        <w:t xml:space="preserve"> </w:t>
      </w:r>
      <w:r w:rsidRPr="00AB00D4">
        <w:rPr>
          <w:sz w:val="24"/>
          <w:szCs w:val="22"/>
          <w:lang w:val="kk-KZ"/>
        </w:rPr>
        <w:t>–</w:t>
      </w:r>
      <w:r w:rsidR="006E44FF" w:rsidRPr="00AB00D4">
        <w:rPr>
          <w:sz w:val="24"/>
          <w:szCs w:val="22"/>
          <w:lang w:val="kk-KZ"/>
        </w:rPr>
        <w:t xml:space="preserve"> </w:t>
      </w:r>
      <w:r w:rsidRPr="00AB00D4">
        <w:rPr>
          <w:sz w:val="24"/>
          <w:szCs w:val="22"/>
          <w:lang w:val="kk-KZ"/>
        </w:rPr>
        <w:t>қолма-қол ақшаларды және (немесе) төлем құралдарын пайдаланумен ақшалай міндеттемелерді орындауы</w:t>
      </w:r>
      <w:r w:rsidR="0070358E" w:rsidRPr="00AB00D4">
        <w:rPr>
          <w:sz w:val="24"/>
          <w:szCs w:val="22"/>
          <w:lang w:val="kk-KZ"/>
        </w:rPr>
        <w:t>;</w:t>
      </w:r>
    </w:p>
    <w:p w14:paraId="0CA19620" w14:textId="146820ED" w:rsidR="0070358E" w:rsidRPr="00AB00D4" w:rsidRDefault="006E30DF"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қашықтықтан қызмет көрсету бөлімшесі </w:t>
      </w:r>
      <w:r w:rsidR="0070358E" w:rsidRPr="00AB00D4">
        <w:rPr>
          <w:sz w:val="24"/>
          <w:szCs w:val="22"/>
          <w:lang w:val="kk-KZ"/>
        </w:rPr>
        <w:t xml:space="preserve">–  </w:t>
      </w:r>
      <w:r w:rsidR="0013745F" w:rsidRPr="00AB00D4">
        <w:rPr>
          <w:sz w:val="24"/>
          <w:szCs w:val="22"/>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AB00D4">
        <w:rPr>
          <w:spacing w:val="2"/>
          <w:sz w:val="24"/>
          <w:szCs w:val="24"/>
          <w:lang w:val="kk-KZ"/>
        </w:rPr>
        <w:t xml:space="preserve"> </w:t>
      </w:r>
      <w:r w:rsidR="00406E89" w:rsidRPr="00AB00D4">
        <w:rPr>
          <w:rFonts w:eastAsiaTheme="minorHAnsi"/>
          <w:i/>
          <w:color w:val="0000FF"/>
          <w:spacing w:val="-3"/>
          <w:sz w:val="24"/>
          <w:szCs w:val="22"/>
          <w:lang w:val="kk-KZ" w:eastAsia="en-US"/>
        </w:rPr>
        <w:t xml:space="preserve">(3-тармақтың 18)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.04.2020 ж. Басқарма шешімімен (№ </w:t>
      </w:r>
      <w:r w:rsidR="007B7DE6" w:rsidRPr="00AB00D4">
        <w:rPr>
          <w:rFonts w:eastAsiaTheme="minorHAnsi"/>
          <w:i/>
          <w:color w:val="0000FF"/>
          <w:spacing w:val="-3"/>
          <w:sz w:val="24"/>
          <w:szCs w:val="22"/>
          <w:lang w:val="kk-KZ" w:eastAsia="en-US"/>
        </w:rPr>
        <w:t xml:space="preserve">40 </w:t>
      </w:r>
      <w:r w:rsidR="00406E89" w:rsidRPr="00AB00D4">
        <w:rPr>
          <w:rFonts w:eastAsiaTheme="minorHAnsi"/>
          <w:i/>
          <w:color w:val="0000FF"/>
          <w:spacing w:val="-3"/>
          <w:sz w:val="24"/>
          <w:szCs w:val="22"/>
          <w:lang w:val="kk-KZ" w:eastAsia="en-US"/>
        </w:rPr>
        <w:t>хаттама) өзгертілді)</w:t>
      </w:r>
      <w:r w:rsidR="0070358E" w:rsidRPr="00AB00D4">
        <w:rPr>
          <w:sz w:val="24"/>
          <w:szCs w:val="22"/>
          <w:lang w:val="kk-KZ"/>
        </w:rPr>
        <w:t>;</w:t>
      </w:r>
    </w:p>
    <w:p w14:paraId="140AC11A" w14:textId="2E4A84C6" w:rsidR="00D429E4" w:rsidRPr="00AB00D4" w:rsidRDefault="005057A8" w:rsidP="002E5797">
      <w:pPr>
        <w:pStyle w:val="ab"/>
        <w:numPr>
          <w:ilvl w:val="0"/>
          <w:numId w:val="6"/>
        </w:numPr>
        <w:tabs>
          <w:tab w:val="left" w:pos="431"/>
          <w:tab w:val="left" w:pos="1134"/>
        </w:tabs>
        <w:spacing w:after="120"/>
        <w:ind w:left="0" w:firstLine="709"/>
        <w:contextualSpacing w:val="0"/>
        <w:jc w:val="both"/>
        <w:rPr>
          <w:sz w:val="24"/>
          <w:szCs w:val="22"/>
        </w:rPr>
      </w:pPr>
      <w:r w:rsidRPr="00AB00D4">
        <w:rPr>
          <w:sz w:val="24"/>
          <w:szCs w:val="22"/>
          <w:lang w:val="kk-KZ"/>
        </w:rPr>
        <w:t>пайдаланушы</w:t>
      </w:r>
      <w:r w:rsidR="00D429E4" w:rsidRPr="00AB00D4">
        <w:rPr>
          <w:sz w:val="24"/>
          <w:szCs w:val="22"/>
          <w:lang w:val="kk-KZ"/>
        </w:rPr>
        <w:t xml:space="preserve"> </w:t>
      </w:r>
      <w:r w:rsidR="000C5F16" w:rsidRPr="00AB00D4">
        <w:rPr>
          <w:sz w:val="24"/>
          <w:szCs w:val="22"/>
          <w:lang w:val="kk-KZ"/>
        </w:rPr>
        <w:t>–</w:t>
      </w:r>
      <w:r w:rsidR="00D429E4" w:rsidRPr="00AB00D4">
        <w:rPr>
          <w:sz w:val="24"/>
          <w:szCs w:val="22"/>
          <w:lang w:val="kk-KZ"/>
        </w:rPr>
        <w:t xml:space="preserve"> </w:t>
      </w:r>
      <w:r w:rsidRPr="00AB00D4">
        <w:rPr>
          <w:sz w:val="24"/>
          <w:szCs w:val="22"/>
          <w:lang w:val="kk-KZ"/>
        </w:rPr>
        <w:t>Интернет-банкинг жүйесінде тіркелген Банк клиенті</w:t>
      </w:r>
      <w:r w:rsidR="00D85E80" w:rsidRPr="00AB00D4">
        <w:rPr>
          <w:sz w:val="24"/>
          <w:szCs w:val="22"/>
          <w:lang w:val="kk-KZ"/>
        </w:rPr>
        <w:t>;</w:t>
      </w:r>
    </w:p>
    <w:p w14:paraId="1D68E418" w14:textId="7288719A" w:rsidR="00661C6F" w:rsidRPr="00AB00D4" w:rsidRDefault="00661C6F" w:rsidP="00661C6F">
      <w:pPr>
        <w:pStyle w:val="ab"/>
        <w:tabs>
          <w:tab w:val="left" w:pos="709"/>
        </w:tabs>
        <w:spacing w:after="120"/>
        <w:ind w:left="0" w:firstLine="709"/>
        <w:contextualSpacing w:val="0"/>
        <w:jc w:val="both"/>
        <w:rPr>
          <w:rFonts w:eastAsiaTheme="minorHAnsi"/>
          <w:i/>
          <w:color w:val="0000FF"/>
          <w:spacing w:val="-3"/>
          <w:sz w:val="24"/>
          <w:szCs w:val="22"/>
          <w:lang w:val="kk-KZ" w:eastAsia="en-US"/>
        </w:rPr>
      </w:pPr>
      <w:r w:rsidRPr="00AB00D4">
        <w:rPr>
          <w:sz w:val="24"/>
          <w:szCs w:val="22"/>
        </w:rPr>
        <w:t xml:space="preserve">19-1) </w:t>
      </w:r>
      <w:r w:rsidR="00392B91" w:rsidRPr="00AB00D4">
        <w:rPr>
          <w:bCs/>
          <w:sz w:val="24"/>
          <w:szCs w:val="22"/>
          <w:lang w:val="kk-KZ"/>
        </w:rPr>
        <w:t xml:space="preserve">өнім желісі-Банктің уәкілетті органы бекіткен, салым бойынша сыйақы мөлшерлемесін және жинақтау мен несиелендірудің «www.hcsbk.kz» интернет-ресурсында </w:t>
      </w:r>
      <w:r w:rsidR="00392B91" w:rsidRPr="00AB00D4">
        <w:rPr>
          <w:bCs/>
          <w:sz w:val="24"/>
          <w:szCs w:val="22"/>
          <w:lang w:val="kk-KZ"/>
        </w:rPr>
        <w:lastRenderedPageBreak/>
        <w:t>орналастырылған өзге де талаптарын айқындайтын Банктің ішкі құжаты</w:t>
      </w:r>
      <w:r w:rsidRPr="00AB00D4">
        <w:rPr>
          <w:bCs/>
          <w:sz w:val="24"/>
          <w:szCs w:val="22"/>
        </w:rPr>
        <w:t>;</w:t>
      </w:r>
      <w:r w:rsidR="00777367" w:rsidRPr="00AB00D4">
        <w:rPr>
          <w:bCs/>
          <w:sz w:val="24"/>
          <w:szCs w:val="22"/>
        </w:rPr>
        <w:t xml:space="preserve"> </w:t>
      </w:r>
      <w:r w:rsidR="00A903F3" w:rsidRPr="00AB00D4">
        <w:rPr>
          <w:rFonts w:eastAsiaTheme="minorHAnsi"/>
          <w:i/>
          <w:color w:val="0000FF"/>
          <w:spacing w:val="-3"/>
          <w:sz w:val="24"/>
          <w:szCs w:val="22"/>
          <w:lang w:val="kk-KZ" w:eastAsia="en-US"/>
        </w:rPr>
        <w:t xml:space="preserve">(3-тармақтың 19-1) тармақшасы </w:t>
      </w:r>
      <w:r w:rsidR="0091614F" w:rsidRPr="00AB00D4">
        <w:rPr>
          <w:rFonts w:eastAsiaTheme="minorHAnsi"/>
          <w:i/>
          <w:color w:val="0000FF"/>
          <w:spacing w:val="-3"/>
          <w:sz w:val="24"/>
          <w:szCs w:val="22"/>
          <w:lang w:val="kk-KZ" w:eastAsia="en-US"/>
        </w:rPr>
        <w:t>07.11.</w:t>
      </w:r>
      <w:r w:rsidR="00A903F3"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A903F3" w:rsidRPr="00AB00D4">
        <w:rPr>
          <w:rFonts w:eastAsiaTheme="minorHAnsi"/>
          <w:i/>
          <w:color w:val="0000FF"/>
          <w:spacing w:val="-3"/>
          <w:sz w:val="24"/>
          <w:szCs w:val="22"/>
          <w:lang w:val="kk-KZ" w:eastAsia="en-US"/>
        </w:rPr>
        <w:t xml:space="preserve"> хаттама) толықтырылды.)</w:t>
      </w:r>
    </w:p>
    <w:p w14:paraId="40DCF33F" w14:textId="47A99BFE" w:rsidR="00A21190" w:rsidRPr="00AB00D4" w:rsidRDefault="00A21190" w:rsidP="00661C6F">
      <w:pPr>
        <w:pStyle w:val="ab"/>
        <w:tabs>
          <w:tab w:val="left" w:pos="709"/>
        </w:tabs>
        <w:spacing w:after="120"/>
        <w:ind w:left="0" w:firstLine="709"/>
        <w:contextualSpacing w:val="0"/>
        <w:jc w:val="both"/>
        <w:rPr>
          <w:sz w:val="24"/>
          <w:szCs w:val="22"/>
          <w:lang w:val="kk-KZ"/>
        </w:rPr>
      </w:pPr>
      <w:r w:rsidRPr="00AB00D4">
        <w:rPr>
          <w:sz w:val="24"/>
          <w:szCs w:val="24"/>
          <w:lang w:val="kk-KZ"/>
        </w:rPr>
        <w:t xml:space="preserve">19-2) </w:t>
      </w:r>
      <w:r w:rsidR="00733691" w:rsidRPr="00AB00D4">
        <w:rPr>
          <w:sz w:val="24"/>
          <w:szCs w:val="24"/>
          <w:lang w:val="kk-KZ"/>
        </w:rPr>
        <w:t>алдын ала банктік іріктеу (бұдан әрі – алдын ала іріктеу)</w:t>
      </w:r>
      <w:r w:rsidR="00733691" w:rsidRPr="00AB00D4">
        <w:rPr>
          <w:b/>
          <w:sz w:val="24"/>
          <w:szCs w:val="24"/>
          <w:lang w:val="kk-KZ"/>
        </w:rPr>
        <w:t xml:space="preserve"> </w:t>
      </w:r>
      <w:r w:rsidR="00733691" w:rsidRPr="00AB00D4">
        <w:rPr>
          <w:sz w:val="24"/>
          <w:szCs w:val="24"/>
          <w:lang w:val="kk-KZ"/>
        </w:rPr>
        <w:t xml:space="preserve">– алдын ала іріктеу өтінімі негізінде клиенттің төлем қабілетілігін алдын ала бағалау; </w:t>
      </w:r>
      <w:r w:rsidRPr="00AB00D4">
        <w:rPr>
          <w:rFonts w:eastAsiaTheme="minorHAnsi"/>
          <w:i/>
          <w:color w:val="0000FF"/>
          <w:spacing w:val="-3"/>
          <w:sz w:val="24"/>
          <w:szCs w:val="22"/>
          <w:lang w:val="kk-KZ" w:eastAsia="en-US"/>
        </w:rPr>
        <w:t>(3</w:t>
      </w:r>
      <w:r w:rsidR="00733691" w:rsidRPr="00AB00D4">
        <w:rPr>
          <w:rFonts w:eastAsiaTheme="minorHAnsi"/>
          <w:i/>
          <w:color w:val="0000FF"/>
          <w:spacing w:val="-3"/>
          <w:sz w:val="24"/>
          <w:szCs w:val="22"/>
          <w:lang w:val="kk-KZ" w:eastAsia="en-US"/>
        </w:rPr>
        <w:t>-тармақтың 19-2) тармақшасы Басқарманың 0</w:t>
      </w:r>
      <w:r w:rsidR="002C1126" w:rsidRPr="00AB00D4">
        <w:rPr>
          <w:rFonts w:eastAsiaTheme="minorHAnsi"/>
          <w:i/>
          <w:color w:val="0000FF"/>
          <w:spacing w:val="-3"/>
          <w:sz w:val="24"/>
          <w:szCs w:val="22"/>
          <w:lang w:val="kk-KZ" w:eastAsia="en-US"/>
        </w:rPr>
        <w:t>7</w:t>
      </w:r>
      <w:r w:rsidR="00733691" w:rsidRPr="00AB00D4">
        <w:rPr>
          <w:rFonts w:eastAsiaTheme="minorHAnsi"/>
          <w:i/>
          <w:color w:val="0000FF"/>
          <w:spacing w:val="-3"/>
          <w:sz w:val="24"/>
          <w:szCs w:val="22"/>
          <w:lang w:val="kk-KZ" w:eastAsia="en-US"/>
        </w:rPr>
        <w:t>.10.2020 ж. шешімімен (№</w:t>
      </w:r>
      <w:r w:rsidR="002C1126" w:rsidRPr="00AB00D4">
        <w:rPr>
          <w:rFonts w:eastAsiaTheme="minorHAnsi"/>
          <w:i/>
          <w:color w:val="0000FF"/>
          <w:spacing w:val="-3"/>
          <w:sz w:val="24"/>
          <w:szCs w:val="22"/>
          <w:lang w:val="kk-KZ" w:eastAsia="en-US"/>
        </w:rPr>
        <w:t>116</w:t>
      </w:r>
      <w:r w:rsidR="00733691" w:rsidRPr="00AB00D4">
        <w:rPr>
          <w:rFonts w:eastAsiaTheme="minorHAnsi"/>
          <w:i/>
          <w:color w:val="0000FF"/>
          <w:spacing w:val="-3"/>
          <w:sz w:val="24"/>
          <w:szCs w:val="22"/>
          <w:lang w:val="kk-KZ" w:eastAsia="en-US"/>
        </w:rPr>
        <w:t xml:space="preserve"> хаттама) толықтырылды</w:t>
      </w:r>
      <w:r w:rsidRPr="00AB00D4">
        <w:rPr>
          <w:rFonts w:eastAsiaTheme="minorHAnsi"/>
          <w:i/>
          <w:color w:val="0000FF"/>
          <w:spacing w:val="-3"/>
          <w:sz w:val="24"/>
          <w:szCs w:val="22"/>
          <w:lang w:val="kk-KZ" w:eastAsia="en-US"/>
        </w:rPr>
        <w:t>)</w:t>
      </w:r>
    </w:p>
    <w:p w14:paraId="7C1B5DE8" w14:textId="445C2B9B" w:rsidR="00F72EBD" w:rsidRPr="00AB00D4" w:rsidRDefault="00F72EBD"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сессия </w:t>
      </w:r>
      <w:r w:rsidR="005057A8" w:rsidRPr="00AB00D4">
        <w:rPr>
          <w:sz w:val="24"/>
          <w:szCs w:val="22"/>
          <w:lang w:val="kk-KZ"/>
        </w:rPr>
        <w:t>–</w:t>
      </w:r>
      <w:r w:rsidRPr="00AB00D4">
        <w:rPr>
          <w:sz w:val="24"/>
          <w:szCs w:val="22"/>
          <w:lang w:val="kk-KZ"/>
        </w:rPr>
        <w:t xml:space="preserve"> </w:t>
      </w:r>
      <w:r w:rsidR="005057A8" w:rsidRPr="00AB00D4">
        <w:rPr>
          <w:sz w:val="24"/>
          <w:szCs w:val="22"/>
          <w:lang w:val="kk-KZ"/>
        </w:rPr>
        <w:t xml:space="preserve">алғашқы және соңғы сұратулар арасындағы уақыт аралығы, оларды пайдаланушы өзінің құрылғысынан </w:t>
      </w:r>
      <w:r w:rsidR="00311A2A" w:rsidRPr="00AB00D4">
        <w:rPr>
          <w:sz w:val="24"/>
          <w:szCs w:val="22"/>
          <w:lang w:val="kk-KZ"/>
        </w:rPr>
        <w:t>(компьютерінен, телефонынан және т.б.) сайт серверіне жібереді</w:t>
      </w:r>
      <w:r w:rsidRPr="00AB00D4">
        <w:rPr>
          <w:sz w:val="24"/>
          <w:szCs w:val="22"/>
          <w:lang w:val="kk-KZ"/>
        </w:rPr>
        <w:t>;</w:t>
      </w:r>
    </w:p>
    <w:p w14:paraId="279CF21D" w14:textId="6220E9A9" w:rsidR="0070358E"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Интернет-банкинг</w:t>
      </w:r>
      <w:r w:rsidR="00311A2A" w:rsidRPr="00AB00D4">
        <w:rPr>
          <w:sz w:val="24"/>
          <w:szCs w:val="22"/>
          <w:lang w:val="kk-KZ"/>
        </w:rPr>
        <w:t xml:space="preserve"> жүйесі</w:t>
      </w:r>
      <w:r w:rsidRPr="00AB00D4">
        <w:rPr>
          <w:sz w:val="24"/>
          <w:szCs w:val="22"/>
          <w:lang w:val="kk-KZ"/>
        </w:rPr>
        <w:t xml:space="preserve"> – </w:t>
      </w:r>
      <w:r w:rsidR="00311A2A" w:rsidRPr="00AB00D4">
        <w:rPr>
          <w:sz w:val="24"/>
          <w:szCs w:val="22"/>
          <w:lang w:val="kk-KZ"/>
        </w:rPr>
        <w:t xml:space="preserve">Банктің бағдарламалық кешені </w:t>
      </w:r>
      <w:r w:rsidRPr="00AB00D4">
        <w:rPr>
          <w:sz w:val="24"/>
          <w:szCs w:val="22"/>
          <w:lang w:val="kk-KZ"/>
        </w:rPr>
        <w:t>(</w:t>
      </w:r>
      <w:r w:rsidR="00311A2A" w:rsidRPr="00AB00D4">
        <w:rPr>
          <w:sz w:val="24"/>
          <w:szCs w:val="22"/>
          <w:lang w:val="kk-KZ"/>
        </w:rPr>
        <w:t>бағдарламалық қамтамасыз етуді қоса</w:t>
      </w:r>
      <w:r w:rsidRPr="00AB00D4">
        <w:rPr>
          <w:sz w:val="24"/>
          <w:szCs w:val="22"/>
          <w:lang w:val="kk-KZ"/>
        </w:rPr>
        <w:t>)</w:t>
      </w:r>
      <w:r w:rsidR="00920F01" w:rsidRPr="00AB00D4">
        <w:rPr>
          <w:sz w:val="24"/>
          <w:szCs w:val="22"/>
          <w:lang w:val="kk-KZ"/>
        </w:rPr>
        <w:t xml:space="preserve">, </w:t>
      </w:r>
      <w:r w:rsidR="00311A2A" w:rsidRPr="00AB00D4">
        <w:rPr>
          <w:sz w:val="24"/>
          <w:szCs w:val="22"/>
          <w:lang w:val="kk-KZ"/>
        </w:rPr>
        <w:t>ол Интернет байланыстың қорғалған а</w:t>
      </w:r>
      <w:r w:rsidR="00256702" w:rsidRPr="00AB00D4">
        <w:rPr>
          <w:sz w:val="24"/>
          <w:szCs w:val="22"/>
          <w:lang w:val="kk-KZ"/>
        </w:rPr>
        <w:t>рнасы бойынша электронды банктік қызметтерді</w:t>
      </w:r>
      <w:r w:rsidR="00311A2A" w:rsidRPr="00AB00D4">
        <w:rPr>
          <w:sz w:val="24"/>
          <w:szCs w:val="22"/>
          <w:lang w:val="kk-KZ"/>
        </w:rPr>
        <w:t xml:space="preserve"> ұсынуға мүмкіндік береді </w:t>
      </w:r>
      <w:r w:rsidR="00752210" w:rsidRPr="00AB00D4">
        <w:rPr>
          <w:sz w:val="24"/>
          <w:szCs w:val="22"/>
          <w:lang w:val="kk-KZ"/>
        </w:rPr>
        <w:t>(</w:t>
      </w:r>
      <w:hyperlink r:id="rId10" w:history="1">
        <w:r w:rsidR="00752210" w:rsidRPr="00AB00D4">
          <w:rPr>
            <w:rStyle w:val="af5"/>
            <w:color w:val="auto"/>
            <w:sz w:val="24"/>
            <w:szCs w:val="22"/>
            <w:u w:val="none"/>
            <w:lang w:val="kk-KZ"/>
          </w:rPr>
          <w:t>https://online.hcsbk.kz</w:t>
        </w:r>
      </w:hyperlink>
      <w:r w:rsidR="00752210" w:rsidRPr="00AB00D4">
        <w:rPr>
          <w:sz w:val="24"/>
          <w:szCs w:val="22"/>
          <w:lang w:val="kk-KZ"/>
        </w:rPr>
        <w:t>)</w:t>
      </w:r>
      <w:r w:rsidRPr="00AB00D4">
        <w:rPr>
          <w:sz w:val="24"/>
          <w:szCs w:val="22"/>
          <w:lang w:val="kk-KZ"/>
        </w:rPr>
        <w:t>;</w:t>
      </w:r>
    </w:p>
    <w:p w14:paraId="4FB065A7" w14:textId="61C84CD2" w:rsidR="00B85698" w:rsidRPr="00AB00D4" w:rsidRDefault="00311A2A"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шо</w:t>
      </w:r>
      <w:r w:rsidR="0070358E" w:rsidRPr="00AB00D4">
        <w:rPr>
          <w:sz w:val="24"/>
          <w:szCs w:val="22"/>
          <w:lang w:val="kk-KZ"/>
        </w:rPr>
        <w:t xml:space="preserve">т </w:t>
      </w:r>
      <w:r w:rsidRPr="00AB00D4">
        <w:rPr>
          <w:sz w:val="24"/>
          <w:szCs w:val="22"/>
          <w:lang w:val="kk-KZ"/>
        </w:rPr>
        <w:t>–клиенттің Банкте ашылған банктік ағымдағы және/немесе жинақ шоты</w:t>
      </w:r>
      <w:r w:rsidR="00B85698" w:rsidRPr="00AB00D4">
        <w:rPr>
          <w:sz w:val="24"/>
          <w:szCs w:val="22"/>
          <w:lang w:val="kk-KZ"/>
        </w:rPr>
        <w:t xml:space="preserve"> (соның ішінде жеке арнайы шот)</w:t>
      </w:r>
      <w:r w:rsidR="0070358E" w:rsidRPr="00AB00D4">
        <w:rPr>
          <w:sz w:val="24"/>
          <w:szCs w:val="22"/>
          <w:lang w:val="kk-KZ"/>
        </w:rPr>
        <w:t>;</w:t>
      </w:r>
      <w:r w:rsidR="00B85698" w:rsidRPr="00AB00D4">
        <w:rPr>
          <w:sz w:val="24"/>
          <w:szCs w:val="22"/>
          <w:lang w:val="kk-KZ"/>
        </w:rPr>
        <w:t xml:space="preserve"> </w:t>
      </w:r>
      <w:r w:rsidR="007860A5" w:rsidRPr="00AB00D4">
        <w:rPr>
          <w:rFonts w:eastAsiaTheme="minorHAnsi"/>
          <w:i/>
          <w:color w:val="0000FF"/>
          <w:spacing w:val="-3"/>
          <w:sz w:val="24"/>
          <w:szCs w:val="22"/>
          <w:lang w:val="kk-KZ" w:eastAsia="en-US"/>
        </w:rPr>
        <w:t xml:space="preserve">(3-тармақтың 22) тармақшасы </w:t>
      </w:r>
      <w:r w:rsidR="0091614F" w:rsidRPr="00AB00D4">
        <w:rPr>
          <w:rFonts w:eastAsiaTheme="minorHAnsi"/>
          <w:i/>
          <w:color w:val="0000FF"/>
          <w:spacing w:val="-3"/>
          <w:sz w:val="24"/>
          <w:szCs w:val="22"/>
          <w:lang w:val="kk-KZ" w:eastAsia="en-US"/>
        </w:rPr>
        <w:t>07.11.</w:t>
      </w:r>
      <w:r w:rsidR="007860A5"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7860A5" w:rsidRPr="00AB00D4">
        <w:rPr>
          <w:rFonts w:eastAsiaTheme="minorHAnsi"/>
          <w:i/>
          <w:color w:val="0000FF"/>
          <w:spacing w:val="-3"/>
          <w:sz w:val="24"/>
          <w:szCs w:val="22"/>
          <w:lang w:val="kk-KZ" w:eastAsia="en-US"/>
        </w:rPr>
        <w:t xml:space="preserve"> хаттама) өзгертілді)</w:t>
      </w:r>
    </w:p>
    <w:p w14:paraId="6BF9BD8F" w14:textId="37F77606" w:rsidR="0070358E"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 </w:t>
      </w:r>
      <w:r w:rsidR="002A37C9" w:rsidRPr="00AB00D4">
        <w:rPr>
          <w:rFonts w:eastAsiaTheme="minorHAnsi"/>
          <w:i/>
          <w:color w:val="0000FF"/>
          <w:spacing w:val="-3"/>
          <w:sz w:val="24"/>
          <w:szCs w:val="22"/>
          <w:lang w:val="kk-KZ" w:eastAsia="en-US"/>
        </w:rPr>
        <w:t xml:space="preserve">(3-тармақтың 23) тармақшасы </w:t>
      </w:r>
      <w:r w:rsidR="0091614F" w:rsidRPr="00AB00D4">
        <w:rPr>
          <w:rFonts w:eastAsiaTheme="minorHAnsi"/>
          <w:i/>
          <w:color w:val="0000FF"/>
          <w:spacing w:val="-3"/>
          <w:sz w:val="24"/>
          <w:szCs w:val="22"/>
          <w:lang w:val="kk-KZ" w:eastAsia="en-US"/>
        </w:rPr>
        <w:t>07.11.</w:t>
      </w:r>
      <w:r w:rsidR="002A37C9"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2A37C9" w:rsidRPr="00AB00D4">
        <w:rPr>
          <w:rFonts w:eastAsiaTheme="minorHAnsi"/>
          <w:i/>
          <w:color w:val="0000FF"/>
          <w:spacing w:val="-3"/>
          <w:sz w:val="24"/>
          <w:szCs w:val="22"/>
          <w:lang w:val="kk-KZ" w:eastAsia="en-US"/>
        </w:rPr>
        <w:t xml:space="preserve"> хаттама) шығарылды);</w:t>
      </w:r>
    </w:p>
    <w:p w14:paraId="66EA070A" w14:textId="426D8E34" w:rsidR="0070358E" w:rsidRPr="00AB00D4" w:rsidRDefault="00794148"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арн</w:t>
      </w:r>
      <w:r w:rsidR="00256702" w:rsidRPr="00AB00D4">
        <w:rPr>
          <w:sz w:val="24"/>
          <w:szCs w:val="22"/>
          <w:lang w:val="kk-KZ"/>
        </w:rPr>
        <w:t>айы салым</w:t>
      </w:r>
      <w:r w:rsidR="0070358E" w:rsidRPr="00AB00D4">
        <w:rPr>
          <w:sz w:val="24"/>
          <w:szCs w:val="22"/>
          <w:lang w:val="kk-KZ"/>
        </w:rPr>
        <w:t xml:space="preserve"> (</w:t>
      </w:r>
      <w:r w:rsidRPr="00AB00D4">
        <w:rPr>
          <w:sz w:val="24"/>
          <w:szCs w:val="22"/>
          <w:lang w:val="kk-KZ"/>
        </w:rPr>
        <w:t>бұдан әрі</w:t>
      </w:r>
      <w:r w:rsidR="00445440" w:rsidRPr="00AB00D4">
        <w:rPr>
          <w:sz w:val="24"/>
          <w:szCs w:val="22"/>
          <w:lang w:val="kk-KZ"/>
        </w:rPr>
        <w:t xml:space="preserve"> </w:t>
      </w:r>
      <w:r w:rsidRPr="00AB00D4">
        <w:rPr>
          <w:sz w:val="24"/>
          <w:szCs w:val="22"/>
          <w:lang w:val="kk-KZ"/>
        </w:rPr>
        <w:t>–</w:t>
      </w:r>
      <w:r w:rsidR="00445440" w:rsidRPr="00AB00D4">
        <w:rPr>
          <w:sz w:val="24"/>
          <w:szCs w:val="22"/>
          <w:lang w:val="kk-KZ"/>
        </w:rPr>
        <w:t xml:space="preserve"> </w:t>
      </w:r>
      <w:r w:rsidRPr="00AB00D4">
        <w:rPr>
          <w:sz w:val="24"/>
          <w:szCs w:val="22"/>
          <w:lang w:val="kk-KZ"/>
        </w:rPr>
        <w:t>арнайы салым</w:t>
      </w:r>
      <w:r w:rsidR="0070358E" w:rsidRPr="00AB00D4">
        <w:rPr>
          <w:sz w:val="24"/>
          <w:szCs w:val="22"/>
          <w:lang w:val="kk-KZ"/>
        </w:rPr>
        <w:t xml:space="preserve">) – </w:t>
      </w:r>
      <w:r w:rsidRPr="00AB00D4">
        <w:rPr>
          <w:sz w:val="24"/>
          <w:szCs w:val="22"/>
          <w:lang w:val="kk-KZ"/>
        </w:rPr>
        <w:t>салым, онда клиенттің</w:t>
      </w:r>
      <w:r w:rsidR="0046495A" w:rsidRPr="00AB00D4">
        <w:rPr>
          <w:sz w:val="24"/>
          <w:szCs w:val="22"/>
          <w:lang w:val="kk-KZ"/>
        </w:rPr>
        <w:t xml:space="preserve"> тұрғын үй құрылыс жинақ ақшасы </w:t>
      </w:r>
      <w:r w:rsidRPr="00AB00D4">
        <w:rPr>
          <w:sz w:val="24"/>
          <w:szCs w:val="22"/>
          <w:lang w:val="kk-KZ"/>
        </w:rPr>
        <w:t>тұрғын үй төлемдері</w:t>
      </w:r>
      <w:r w:rsidR="0046495A" w:rsidRPr="00AB00D4">
        <w:rPr>
          <w:sz w:val="24"/>
          <w:szCs w:val="22"/>
          <w:lang w:val="kk-KZ"/>
        </w:rPr>
        <w:t>н</w:t>
      </w:r>
      <w:r w:rsidRPr="00AB00D4">
        <w:rPr>
          <w:sz w:val="24"/>
          <w:szCs w:val="22"/>
          <w:lang w:val="kk-KZ"/>
        </w:rPr>
        <w:t xml:space="preserve"> пайдалану есебінен жинақталады</w:t>
      </w:r>
      <w:r w:rsidR="0046495A" w:rsidRPr="00AB00D4">
        <w:rPr>
          <w:sz w:val="24"/>
          <w:szCs w:val="22"/>
          <w:lang w:val="kk-KZ"/>
        </w:rPr>
        <w:t>;</w:t>
      </w:r>
    </w:p>
    <w:p w14:paraId="2FC5DD54" w14:textId="3AE12659" w:rsidR="008C1DDC" w:rsidRPr="00AB00D4"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2"/>
          <w:lang w:val="kk-KZ" w:eastAsia="en-US"/>
        </w:rPr>
      </w:pPr>
      <w:r w:rsidRPr="00AB00D4">
        <w:rPr>
          <w:sz w:val="24"/>
          <w:szCs w:val="24"/>
          <w:lang w:val="kk-KZ" w:bidi="ru-RU"/>
        </w:rPr>
        <w:t xml:space="preserve">24-1) </w:t>
      </w:r>
      <w:r w:rsidR="001B4EF3" w:rsidRPr="00AB00D4">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AB00D4">
        <w:rPr>
          <w:bCs/>
          <w:color w:val="000000"/>
          <w:sz w:val="24"/>
          <w:szCs w:val="24"/>
          <w:lang w:val="kk-KZ"/>
        </w:rPr>
        <w:t>;</w:t>
      </w:r>
      <w:r w:rsidR="008230F4" w:rsidRPr="00AB00D4">
        <w:rPr>
          <w:rFonts w:eastAsiaTheme="minorHAnsi"/>
          <w:i/>
          <w:color w:val="0000FF"/>
          <w:spacing w:val="-3"/>
          <w:sz w:val="24"/>
          <w:szCs w:val="22"/>
          <w:lang w:val="kk-KZ" w:eastAsia="en-US"/>
        </w:rPr>
        <w:t xml:space="preserve">(3-тармақтың 24-1) тармақшасы Басқарманың </w:t>
      </w:r>
      <w:r w:rsidR="0050667E" w:rsidRPr="00AB00D4">
        <w:rPr>
          <w:rFonts w:eastAsiaTheme="minorHAnsi"/>
          <w:i/>
          <w:color w:val="0000FF"/>
          <w:spacing w:val="-3"/>
          <w:sz w:val="24"/>
          <w:szCs w:val="22"/>
          <w:lang w:val="kk-KZ" w:eastAsia="en-US"/>
        </w:rPr>
        <w:t>31</w:t>
      </w:r>
      <w:r w:rsidR="008230F4" w:rsidRPr="00AB00D4">
        <w:rPr>
          <w:rFonts w:eastAsiaTheme="minorHAnsi"/>
          <w:i/>
          <w:color w:val="0000FF"/>
          <w:spacing w:val="-3"/>
          <w:sz w:val="24"/>
          <w:szCs w:val="22"/>
          <w:lang w:val="kk-KZ" w:eastAsia="en-US"/>
        </w:rPr>
        <w:t>.12.2020 ж. шешімімен (№</w:t>
      </w:r>
      <w:r w:rsidR="008C1DDC" w:rsidRPr="00AB00D4">
        <w:rPr>
          <w:rFonts w:eastAsiaTheme="minorHAnsi"/>
          <w:i/>
          <w:color w:val="0000FF"/>
          <w:spacing w:val="-3"/>
          <w:sz w:val="24"/>
          <w:szCs w:val="22"/>
          <w:lang w:val="kk-KZ" w:eastAsia="en-US"/>
        </w:rPr>
        <w:t>16</w:t>
      </w:r>
      <w:r w:rsidR="0050667E" w:rsidRPr="00AB00D4">
        <w:rPr>
          <w:rFonts w:eastAsiaTheme="minorHAnsi"/>
          <w:i/>
          <w:color w:val="0000FF"/>
          <w:spacing w:val="-3"/>
          <w:sz w:val="24"/>
          <w:szCs w:val="22"/>
          <w:lang w:val="kk-KZ" w:eastAsia="en-US"/>
        </w:rPr>
        <w:t>6</w:t>
      </w:r>
      <w:r w:rsidR="008C1DDC" w:rsidRPr="00AB00D4">
        <w:rPr>
          <w:rFonts w:eastAsiaTheme="minorHAnsi"/>
          <w:i/>
          <w:color w:val="0000FF"/>
          <w:spacing w:val="-3"/>
          <w:sz w:val="24"/>
          <w:szCs w:val="22"/>
          <w:lang w:val="kk-KZ" w:eastAsia="en-US"/>
        </w:rPr>
        <w:t xml:space="preserve"> </w:t>
      </w:r>
      <w:r w:rsidR="008230F4" w:rsidRPr="00AB00D4">
        <w:rPr>
          <w:rFonts w:eastAsiaTheme="minorHAnsi"/>
          <w:i/>
          <w:color w:val="0000FF"/>
          <w:spacing w:val="-3"/>
          <w:sz w:val="24"/>
          <w:szCs w:val="22"/>
          <w:lang w:val="kk-KZ" w:eastAsia="en-US"/>
        </w:rPr>
        <w:t>хаттама) толықтырылды);</w:t>
      </w:r>
    </w:p>
    <w:p w14:paraId="70067811" w14:textId="0141A621" w:rsidR="001847F8" w:rsidRPr="00AB00D4"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AB00D4">
        <w:rPr>
          <w:sz w:val="24"/>
          <w:szCs w:val="24"/>
          <w:lang w:val="kk-KZ"/>
        </w:rPr>
        <w:t>Банк тарифтері</w:t>
      </w:r>
      <w:r w:rsidR="001847F8" w:rsidRPr="00AB00D4">
        <w:rPr>
          <w:sz w:val="24"/>
          <w:szCs w:val="24"/>
          <w:lang w:val="kk-KZ"/>
        </w:rPr>
        <w:t xml:space="preserve"> (</w:t>
      </w:r>
      <w:r w:rsidRPr="00AB00D4">
        <w:rPr>
          <w:sz w:val="24"/>
          <w:szCs w:val="24"/>
          <w:lang w:val="kk-KZ"/>
        </w:rPr>
        <w:t>бұдан әрі</w:t>
      </w:r>
      <w:r w:rsidR="001847F8" w:rsidRPr="00AB00D4">
        <w:rPr>
          <w:sz w:val="24"/>
          <w:szCs w:val="24"/>
          <w:lang w:val="kk-KZ"/>
        </w:rPr>
        <w:t xml:space="preserve"> - Тариф</w:t>
      </w:r>
      <w:r w:rsidRPr="00AB00D4">
        <w:rPr>
          <w:sz w:val="24"/>
          <w:szCs w:val="24"/>
          <w:lang w:val="kk-KZ"/>
        </w:rPr>
        <w:t>тер</w:t>
      </w:r>
      <w:r w:rsidR="001847F8" w:rsidRPr="00AB00D4">
        <w:rPr>
          <w:sz w:val="24"/>
          <w:szCs w:val="24"/>
          <w:lang w:val="kk-KZ"/>
        </w:rPr>
        <w:t xml:space="preserve">) – </w:t>
      </w:r>
      <w:r w:rsidRPr="00AB00D4">
        <w:rPr>
          <w:sz w:val="24"/>
          <w:szCs w:val="24"/>
          <w:lang w:val="kk-KZ"/>
        </w:rPr>
        <w:t xml:space="preserve">осы Ереженің 10-1) тармағына сәйкес </w:t>
      </w:r>
      <w:r w:rsidR="002654EC" w:rsidRPr="00AB00D4">
        <w:rPr>
          <w:sz w:val="24"/>
          <w:szCs w:val="24"/>
          <w:lang w:val="kk-KZ"/>
        </w:rPr>
        <w:t>Банктің уәкілетті органымен бекітілген төлемдердің және (немесе) аударымдардың мөлшерлемелері, сондай-</w:t>
      </w:r>
      <w:r w:rsidR="002654EC" w:rsidRPr="00AB00D4">
        <w:rPr>
          <w:sz w:val="24"/>
          <w:szCs w:val="22"/>
          <w:lang w:val="kk-KZ"/>
        </w:rPr>
        <w:t>ақ</w:t>
      </w:r>
      <w:r w:rsidR="002654EC" w:rsidRPr="00AB00D4">
        <w:rPr>
          <w:sz w:val="24"/>
          <w:szCs w:val="24"/>
          <w:lang w:val="kk-KZ"/>
        </w:rPr>
        <w:t xml:space="preserve">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AB00D4">
        <w:rPr>
          <w:sz w:val="24"/>
          <w:szCs w:val="24"/>
          <w:lang w:val="kk-KZ"/>
        </w:rPr>
        <w:t>а</w:t>
      </w:r>
      <w:r w:rsidR="002654EC" w:rsidRPr="00AB00D4">
        <w:rPr>
          <w:sz w:val="24"/>
          <w:szCs w:val="24"/>
          <w:lang w:val="kk-KZ"/>
        </w:rPr>
        <w:t xml:space="preserve">қ </w:t>
      </w:r>
      <w:r w:rsidR="009750F8" w:rsidRPr="00AB00D4">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AB00D4">
        <w:rPr>
          <w:rFonts w:eastAsiaTheme="minorHAnsi"/>
          <w:i/>
          <w:color w:val="0000FF"/>
          <w:spacing w:val="-3"/>
          <w:sz w:val="24"/>
          <w:szCs w:val="24"/>
          <w:lang w:val="kk-KZ" w:eastAsia="en-US"/>
        </w:rPr>
        <w:t>(</w:t>
      </w:r>
      <w:r w:rsidR="001847F8" w:rsidRPr="00AB00D4">
        <w:rPr>
          <w:rFonts w:eastAsiaTheme="minorHAnsi"/>
          <w:i/>
          <w:color w:val="0000FF"/>
          <w:spacing w:val="-3"/>
          <w:sz w:val="24"/>
          <w:szCs w:val="24"/>
          <w:lang w:val="kk-KZ" w:eastAsia="en-US"/>
        </w:rPr>
        <w:t>3</w:t>
      </w:r>
      <w:r w:rsidR="009750F8" w:rsidRPr="00AB00D4">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AB00D4">
        <w:rPr>
          <w:rFonts w:eastAsiaTheme="minorHAnsi"/>
          <w:i/>
          <w:color w:val="0000FF"/>
          <w:spacing w:val="-3"/>
          <w:sz w:val="24"/>
          <w:szCs w:val="24"/>
          <w:lang w:val="kk-KZ" w:eastAsia="en-US"/>
        </w:rPr>
        <w:t>)</w:t>
      </w:r>
      <w:r w:rsidR="001847F8" w:rsidRPr="00AB00D4">
        <w:rPr>
          <w:sz w:val="24"/>
          <w:szCs w:val="24"/>
          <w:lang w:val="kk-KZ"/>
        </w:rPr>
        <w:t>;</w:t>
      </w:r>
    </w:p>
    <w:p w14:paraId="4A9F0F2E" w14:textId="1E76E6D8" w:rsidR="003B6500" w:rsidRPr="00AB00D4" w:rsidRDefault="00137FBF" w:rsidP="002E5797">
      <w:pPr>
        <w:pStyle w:val="ab"/>
        <w:numPr>
          <w:ilvl w:val="0"/>
          <w:numId w:val="6"/>
        </w:numPr>
        <w:tabs>
          <w:tab w:val="left" w:pos="1134"/>
        </w:tabs>
        <w:spacing w:after="120"/>
        <w:ind w:left="0" w:firstLine="709"/>
        <w:contextualSpacing w:val="0"/>
        <w:jc w:val="both"/>
        <w:rPr>
          <w:sz w:val="24"/>
          <w:szCs w:val="22"/>
          <w:lang w:val="kk-KZ"/>
        </w:rPr>
      </w:pPr>
      <w:r w:rsidRPr="00AB00D4">
        <w:rPr>
          <w:sz w:val="24"/>
          <w:szCs w:val="22"/>
          <w:lang w:val="kk-KZ"/>
        </w:rPr>
        <w:t>қатысушы</w:t>
      </w:r>
      <w:r w:rsidR="003B6500" w:rsidRPr="00AB00D4">
        <w:rPr>
          <w:sz w:val="24"/>
          <w:szCs w:val="22"/>
          <w:lang w:val="kk-KZ"/>
        </w:rPr>
        <w:t xml:space="preserve"> – </w:t>
      </w:r>
      <w:r w:rsidRPr="00AB00D4">
        <w:rPr>
          <w:sz w:val="24"/>
          <w:szCs w:val="22"/>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AB00D4">
        <w:rPr>
          <w:sz w:val="24"/>
          <w:szCs w:val="22"/>
          <w:lang w:val="kk-KZ"/>
        </w:rPr>
        <w:t>;</w:t>
      </w:r>
    </w:p>
    <w:p w14:paraId="2FC8BDAA" w14:textId="48134800" w:rsidR="001A0CF1" w:rsidRPr="00AB00D4" w:rsidRDefault="001A0CF1" w:rsidP="001A0CF1">
      <w:pPr>
        <w:pStyle w:val="ab"/>
        <w:tabs>
          <w:tab w:val="left" w:pos="431"/>
          <w:tab w:val="left" w:pos="1134"/>
        </w:tabs>
        <w:spacing w:after="120"/>
        <w:ind w:left="0" w:firstLine="709"/>
        <w:contextualSpacing w:val="0"/>
        <w:jc w:val="both"/>
        <w:rPr>
          <w:sz w:val="24"/>
          <w:szCs w:val="24"/>
          <w:lang w:val="kk-KZ"/>
        </w:rPr>
      </w:pPr>
      <w:r w:rsidRPr="00AB00D4">
        <w:rPr>
          <w:sz w:val="24"/>
          <w:szCs w:val="24"/>
          <w:lang w:val="kk-KZ"/>
        </w:rPr>
        <w:t>26-1) чат-бот –</w:t>
      </w:r>
      <w:r w:rsidR="00005379" w:rsidRPr="00AB00D4">
        <w:rPr>
          <w:sz w:val="24"/>
          <w:szCs w:val="24"/>
          <w:lang w:val="kk-KZ"/>
        </w:rPr>
        <w:t xml:space="preserve"> </w:t>
      </w:r>
      <w:r w:rsidRPr="00AB00D4">
        <w:rPr>
          <w:sz w:val="24"/>
          <w:szCs w:val="24"/>
          <w:lang w:val="kk-KZ"/>
        </w:rPr>
        <w:t>банк</w:t>
      </w:r>
      <w:r w:rsidR="00005379" w:rsidRPr="00AB00D4">
        <w:rPr>
          <w:sz w:val="24"/>
          <w:szCs w:val="24"/>
          <w:lang w:val="kk-KZ"/>
        </w:rPr>
        <w:t>тік өнімдер мен қызметтер мәселелері бойынша хат жазысуға және Банк клиенттеріне кеңес беруді ұс</w:t>
      </w:r>
      <w:r w:rsidR="00A64637" w:rsidRPr="00AB00D4">
        <w:rPr>
          <w:sz w:val="24"/>
          <w:szCs w:val="24"/>
          <w:lang w:val="kk-KZ"/>
        </w:rPr>
        <w:t>ынуға арналған автоматтандырылғ</w:t>
      </w:r>
      <w:r w:rsidR="00005379" w:rsidRPr="00AB00D4">
        <w:rPr>
          <w:sz w:val="24"/>
          <w:szCs w:val="24"/>
          <w:lang w:val="kk-KZ"/>
        </w:rPr>
        <w:t>ан робот арна</w:t>
      </w:r>
      <w:r w:rsidRPr="00AB00D4">
        <w:rPr>
          <w:sz w:val="24"/>
          <w:szCs w:val="24"/>
          <w:lang w:val="kk-KZ"/>
        </w:rPr>
        <w:t xml:space="preserve">; </w:t>
      </w:r>
      <w:r w:rsidRPr="00AB00D4">
        <w:rPr>
          <w:rFonts w:eastAsiaTheme="minorHAnsi"/>
          <w:i/>
          <w:color w:val="0000FF"/>
          <w:spacing w:val="-3"/>
          <w:sz w:val="24"/>
          <w:szCs w:val="24"/>
          <w:lang w:val="kk-KZ" w:eastAsia="en-US"/>
        </w:rPr>
        <w:t>(</w:t>
      </w:r>
      <w:r w:rsidR="00005379" w:rsidRPr="00AB00D4">
        <w:rPr>
          <w:rFonts w:eastAsiaTheme="minorHAnsi"/>
          <w:i/>
          <w:color w:val="0000FF"/>
          <w:spacing w:val="-3"/>
          <w:sz w:val="24"/>
          <w:szCs w:val="24"/>
          <w:lang w:val="kk-KZ" w:eastAsia="en-US"/>
        </w:rPr>
        <w:t>3</w:t>
      </w:r>
      <w:r w:rsidR="006C6D20" w:rsidRPr="00AB00D4">
        <w:rPr>
          <w:rFonts w:eastAsiaTheme="minorHAnsi"/>
          <w:i/>
          <w:color w:val="0000FF"/>
          <w:spacing w:val="-3"/>
          <w:sz w:val="24"/>
          <w:szCs w:val="24"/>
          <w:lang w:val="kk-KZ" w:eastAsia="en-US"/>
        </w:rPr>
        <w:t>-тармақтың 26</w:t>
      </w:r>
      <w:r w:rsidR="00005379" w:rsidRPr="00AB00D4">
        <w:rPr>
          <w:rFonts w:eastAsiaTheme="minorHAnsi"/>
          <w:i/>
          <w:color w:val="0000FF"/>
          <w:spacing w:val="-3"/>
          <w:sz w:val="24"/>
          <w:szCs w:val="24"/>
          <w:lang w:val="kk-KZ" w:eastAsia="en-US"/>
        </w:rPr>
        <w:t>-1) тармақшасы Басқарманың 22.06.2020 ж. шешімімен (№62 хаттама)</w:t>
      </w:r>
      <w:r w:rsidR="006C6D20" w:rsidRPr="00AB00D4">
        <w:rPr>
          <w:rFonts w:eastAsiaTheme="minorHAnsi"/>
          <w:i/>
          <w:color w:val="0000FF"/>
          <w:spacing w:val="-3"/>
          <w:sz w:val="24"/>
          <w:szCs w:val="24"/>
          <w:lang w:val="kk-KZ" w:eastAsia="en-US"/>
        </w:rPr>
        <w:t xml:space="preserve"> толықтырылды</w:t>
      </w:r>
      <w:r w:rsidRPr="00AB00D4">
        <w:rPr>
          <w:rFonts w:eastAsiaTheme="minorHAnsi"/>
          <w:i/>
          <w:color w:val="0000FF"/>
          <w:spacing w:val="-3"/>
          <w:sz w:val="24"/>
          <w:szCs w:val="24"/>
          <w:lang w:val="kk-KZ" w:eastAsia="en-US"/>
        </w:rPr>
        <w:t>)</w:t>
      </w:r>
      <w:r w:rsidRPr="00AB00D4">
        <w:rPr>
          <w:sz w:val="24"/>
          <w:szCs w:val="24"/>
          <w:lang w:val="kk-KZ"/>
        </w:rPr>
        <w:t>;</w:t>
      </w:r>
    </w:p>
    <w:p w14:paraId="64DE0E68" w14:textId="77777777" w:rsidR="00CE75EC" w:rsidRPr="00AB00D4" w:rsidRDefault="0070358E" w:rsidP="002E5797">
      <w:pPr>
        <w:pStyle w:val="ab"/>
        <w:numPr>
          <w:ilvl w:val="0"/>
          <w:numId w:val="6"/>
        </w:numPr>
        <w:tabs>
          <w:tab w:val="left" w:pos="431"/>
          <w:tab w:val="left" w:pos="1134"/>
        </w:tabs>
        <w:spacing w:after="120"/>
        <w:ind w:left="0" w:firstLine="709"/>
        <w:contextualSpacing w:val="0"/>
        <w:jc w:val="both"/>
        <w:rPr>
          <w:sz w:val="24"/>
          <w:szCs w:val="22"/>
          <w:lang w:val="kk-KZ"/>
        </w:rPr>
      </w:pPr>
      <w:r w:rsidRPr="00AB00D4">
        <w:rPr>
          <w:sz w:val="24"/>
          <w:szCs w:val="22"/>
          <w:lang w:val="kk-KZ"/>
        </w:rPr>
        <w:t>электрон</w:t>
      </w:r>
      <w:r w:rsidR="00137FBF" w:rsidRPr="00AB00D4">
        <w:rPr>
          <w:sz w:val="24"/>
          <w:szCs w:val="22"/>
          <w:lang w:val="kk-KZ"/>
        </w:rPr>
        <w:t>ды банктік қызметтер</w:t>
      </w:r>
      <w:r w:rsidRPr="00AB00D4">
        <w:rPr>
          <w:sz w:val="24"/>
          <w:szCs w:val="22"/>
          <w:lang w:val="kk-KZ"/>
        </w:rPr>
        <w:t xml:space="preserve"> </w:t>
      </w:r>
      <w:r w:rsidR="00137FBF" w:rsidRPr="00AB00D4">
        <w:rPr>
          <w:sz w:val="24"/>
          <w:szCs w:val="22"/>
          <w:lang w:val="kk-KZ"/>
        </w:rPr>
        <w:t>–</w:t>
      </w:r>
      <w:r w:rsidR="009F14A4" w:rsidRPr="00AB00D4">
        <w:rPr>
          <w:sz w:val="24"/>
          <w:szCs w:val="22"/>
          <w:lang w:val="kk-KZ"/>
        </w:rPr>
        <w:t xml:space="preserve"> </w:t>
      </w:r>
      <w:r w:rsidR="0013745F" w:rsidRPr="00AB00D4">
        <w:rPr>
          <w:sz w:val="24"/>
          <w:szCs w:val="22"/>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AB00D4">
        <w:rPr>
          <w:rFonts w:eastAsiaTheme="minorHAnsi"/>
          <w:i/>
          <w:color w:val="0000FF"/>
          <w:spacing w:val="-3"/>
          <w:sz w:val="24"/>
          <w:szCs w:val="22"/>
          <w:lang w:val="kk-KZ" w:eastAsia="en-US"/>
        </w:rPr>
        <w:t xml:space="preserve">(3-тармақтың 27) тармақшасы </w:t>
      </w:r>
      <w:r w:rsidR="007B7DE6" w:rsidRPr="00AB00D4">
        <w:rPr>
          <w:rFonts w:eastAsiaTheme="minorHAnsi"/>
          <w:i/>
          <w:color w:val="0000FF"/>
          <w:spacing w:val="-3"/>
          <w:sz w:val="24"/>
          <w:szCs w:val="22"/>
          <w:lang w:val="kk-KZ" w:eastAsia="en-US"/>
        </w:rPr>
        <w:t>22</w:t>
      </w:r>
      <w:r w:rsidR="00406E89" w:rsidRPr="00AB00D4">
        <w:rPr>
          <w:rFonts w:eastAsiaTheme="minorHAnsi"/>
          <w:i/>
          <w:color w:val="0000FF"/>
          <w:spacing w:val="-3"/>
          <w:sz w:val="24"/>
          <w:szCs w:val="22"/>
          <w:lang w:val="kk-KZ" w:eastAsia="en-US"/>
        </w:rPr>
        <w:t xml:space="preserve">.04.2020 ж. Басқарма шешімімен (№ </w:t>
      </w:r>
      <w:r w:rsidR="00225B7D" w:rsidRPr="00AB00D4">
        <w:rPr>
          <w:rFonts w:eastAsiaTheme="minorHAnsi"/>
          <w:i/>
          <w:color w:val="0000FF"/>
          <w:spacing w:val="-3"/>
          <w:sz w:val="24"/>
          <w:szCs w:val="22"/>
          <w:lang w:val="kk-KZ" w:eastAsia="en-US"/>
        </w:rPr>
        <w:t>40</w:t>
      </w:r>
      <w:r w:rsidR="00406E89" w:rsidRPr="00AB00D4">
        <w:rPr>
          <w:rFonts w:eastAsiaTheme="minorHAnsi"/>
          <w:i/>
          <w:color w:val="0000FF"/>
          <w:spacing w:val="-3"/>
          <w:sz w:val="24"/>
          <w:szCs w:val="22"/>
          <w:lang w:val="kk-KZ" w:eastAsia="en-US"/>
        </w:rPr>
        <w:t xml:space="preserve"> хаттама) өзгертілді)</w:t>
      </w:r>
    </w:p>
    <w:p w14:paraId="4422F998" w14:textId="77DB98DA" w:rsidR="00CE75EC" w:rsidRPr="00AB00D4"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2"/>
          <w:lang w:val="kk-KZ" w:eastAsia="en-US"/>
        </w:rPr>
      </w:pPr>
      <w:r w:rsidRPr="00AB00D4">
        <w:rPr>
          <w:spacing w:val="2"/>
          <w:sz w:val="24"/>
          <w:szCs w:val="24"/>
          <w:lang w:val="kk-KZ"/>
        </w:rPr>
        <w:t>кепілді электрондық тіркеу</w:t>
      </w:r>
      <w:r w:rsidR="008E377A" w:rsidRPr="00AB00D4">
        <w:rPr>
          <w:spacing w:val="2"/>
          <w:sz w:val="24"/>
          <w:szCs w:val="24"/>
          <w:lang w:val="kk-KZ"/>
        </w:rPr>
        <w:t xml:space="preserve"> </w:t>
      </w:r>
      <w:r w:rsidR="00CE75EC" w:rsidRPr="00AB00D4">
        <w:rPr>
          <w:spacing w:val="2"/>
          <w:sz w:val="24"/>
          <w:szCs w:val="24"/>
          <w:lang w:val="kk-KZ"/>
        </w:rPr>
        <w:t xml:space="preserve">− </w:t>
      </w:r>
      <w:r w:rsidR="008E377A" w:rsidRPr="00AB00D4">
        <w:rPr>
          <w:spacing w:val="2"/>
          <w:sz w:val="24"/>
          <w:szCs w:val="24"/>
          <w:lang w:val="kk-KZ"/>
        </w:rPr>
        <w:t>электронды кепіл шарты негізінде жүзеге асырылатын</w:t>
      </w:r>
      <w:r w:rsidR="00CE75EC" w:rsidRPr="00AB00D4">
        <w:rPr>
          <w:spacing w:val="2"/>
          <w:sz w:val="24"/>
          <w:szCs w:val="24"/>
          <w:lang w:val="kk-KZ"/>
        </w:rPr>
        <w:t xml:space="preserve">, </w:t>
      </w:r>
      <w:r w:rsidR="00FD24E2" w:rsidRPr="00AB00D4">
        <w:rPr>
          <w:spacing w:val="2"/>
          <w:sz w:val="24"/>
          <w:szCs w:val="24"/>
          <w:lang w:val="kk-KZ"/>
        </w:rPr>
        <w:t xml:space="preserve">Банк жағында құрылған және "электрондық үкімет" шлюзінің электронды </w:t>
      </w:r>
      <w:r w:rsidR="00FD24E2" w:rsidRPr="00AB00D4">
        <w:rPr>
          <w:spacing w:val="2"/>
          <w:sz w:val="24"/>
          <w:szCs w:val="24"/>
          <w:lang w:val="kk-KZ"/>
        </w:rPr>
        <w:lastRenderedPageBreak/>
        <w:t xml:space="preserve">құжаттар қоймасында орналастырылған </w:t>
      </w:r>
      <w:r w:rsidR="008E377A" w:rsidRPr="00AB00D4">
        <w:rPr>
          <w:spacing w:val="2"/>
          <w:sz w:val="24"/>
          <w:szCs w:val="24"/>
          <w:lang w:val="kk-KZ"/>
        </w:rPr>
        <w:t>жылжымайтын мүлікке құқық ауыртпалықтарының туындауын мемлекеттік тіркеу</w:t>
      </w:r>
      <w:r w:rsidR="00CE75EC" w:rsidRPr="00AB00D4">
        <w:rPr>
          <w:spacing w:val="2"/>
          <w:sz w:val="24"/>
          <w:szCs w:val="24"/>
          <w:lang w:val="kk-KZ"/>
        </w:rPr>
        <w:t xml:space="preserve">; </w:t>
      </w:r>
      <w:r w:rsidR="00BB0D3B" w:rsidRPr="00AB00D4">
        <w:rPr>
          <w:rFonts w:eastAsiaTheme="minorHAnsi"/>
          <w:i/>
          <w:color w:val="0000FF"/>
          <w:spacing w:val="-3"/>
          <w:sz w:val="24"/>
          <w:szCs w:val="22"/>
          <w:lang w:val="kk-KZ" w:eastAsia="en-US"/>
        </w:rPr>
        <w:t>(3-тармақтың 28) тармақшасы Басқарманың 16.04.2021 жылғы шешімімен (№57 хаттама) толықтырылды)</w:t>
      </w:r>
    </w:p>
    <w:p w14:paraId="79452726" w14:textId="77777777" w:rsidR="00191241" w:rsidRPr="00AB00D4" w:rsidRDefault="00191241" w:rsidP="00191241">
      <w:pPr>
        <w:pStyle w:val="ab"/>
        <w:tabs>
          <w:tab w:val="left" w:pos="431"/>
          <w:tab w:val="left" w:pos="1134"/>
        </w:tabs>
        <w:spacing w:after="120"/>
        <w:ind w:left="709"/>
        <w:jc w:val="both"/>
        <w:rPr>
          <w:rFonts w:eastAsiaTheme="minorHAnsi"/>
          <w:i/>
          <w:color w:val="0000FF"/>
          <w:spacing w:val="-3"/>
          <w:sz w:val="24"/>
          <w:szCs w:val="22"/>
          <w:lang w:val="kk-KZ" w:eastAsia="en-US"/>
        </w:rPr>
      </w:pPr>
    </w:p>
    <w:p w14:paraId="7AA90E95" w14:textId="24F33946" w:rsidR="0070358E" w:rsidRPr="00AB00D4"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AB00D4">
        <w:rPr>
          <w:spacing w:val="2"/>
          <w:sz w:val="24"/>
          <w:szCs w:val="24"/>
          <w:lang w:val="kk-KZ"/>
        </w:rPr>
        <w:t>электронды цифрлық қолтаңба (бұдан әрі - ЭЦҚ)</w:t>
      </w:r>
      <w:r w:rsidR="00CE75EC" w:rsidRPr="00AB00D4">
        <w:rPr>
          <w:spacing w:val="2"/>
          <w:sz w:val="24"/>
          <w:szCs w:val="24"/>
          <w:lang w:val="kk-KZ"/>
        </w:rPr>
        <w:t xml:space="preserve"> -  </w:t>
      </w:r>
      <w:r w:rsidRPr="00AB00D4">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AB00D4">
        <w:rPr>
          <w:spacing w:val="2"/>
          <w:sz w:val="24"/>
          <w:szCs w:val="24"/>
          <w:lang w:val="kk-KZ"/>
        </w:rPr>
        <w:t xml:space="preserve">. </w:t>
      </w:r>
      <w:r w:rsidR="00241F0A" w:rsidRPr="00AB00D4">
        <w:rPr>
          <w:rFonts w:eastAsiaTheme="minorHAnsi"/>
          <w:i/>
          <w:color w:val="0000FF"/>
          <w:spacing w:val="-3"/>
          <w:sz w:val="24"/>
          <w:szCs w:val="22"/>
          <w:lang w:val="kk-KZ" w:eastAsia="en-US"/>
        </w:rPr>
        <w:t xml:space="preserve">(3-тармақтың 29) тармақшасы Басқарманың  16.04.2021 жылғы шешімімен (№57 хаттама) толықтырылды) </w:t>
      </w:r>
    </w:p>
    <w:p w14:paraId="66C25376" w14:textId="77777777" w:rsidR="00E45F95" w:rsidRPr="00AB00D4"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AB00D4"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2"/>
          <w:lang w:val="kk-KZ"/>
        </w:rPr>
      </w:pPr>
      <w:r w:rsidRPr="00AB00D4">
        <w:rPr>
          <w:color w:val="000000"/>
          <w:sz w:val="24"/>
          <w:szCs w:val="22"/>
          <w:lang w:val="kk-KZ"/>
        </w:rPr>
        <w:t xml:space="preserve">Осы Ережеде қолданылатын өзге терминдер қосылу шартында қабылданған мәндерде көзделген. </w:t>
      </w:r>
      <w:bookmarkStart w:id="7" w:name="_Toc444881901"/>
      <w:bookmarkStart w:id="8" w:name="_Toc453077774"/>
      <w:bookmarkStart w:id="9" w:name="_Toc518289698"/>
      <w:bookmarkStart w:id="10" w:name="_Toc401249399"/>
      <w:bookmarkStart w:id="11" w:name="_Toc401250207"/>
    </w:p>
    <w:p w14:paraId="1201BF74" w14:textId="6732E653" w:rsidR="00871CE7" w:rsidRPr="00AB00D4" w:rsidRDefault="00871CE7" w:rsidP="004144FF">
      <w:pPr>
        <w:pStyle w:val="10"/>
      </w:pPr>
      <w:bookmarkStart w:id="12" w:name="_Toc527551731"/>
      <w:r w:rsidRPr="00AB00D4">
        <w:t>2</w:t>
      </w:r>
      <w:r w:rsidR="00137FBF" w:rsidRPr="00AB00D4">
        <w:rPr>
          <w:lang w:val="kk-KZ"/>
        </w:rPr>
        <w:t xml:space="preserve"> Тарау</w:t>
      </w:r>
      <w:r w:rsidRPr="00AB00D4">
        <w:t xml:space="preserve">. </w:t>
      </w:r>
      <w:r w:rsidR="00137FBF" w:rsidRPr="00AB00D4">
        <w:t>Э</w:t>
      </w:r>
      <w:r w:rsidRPr="00AB00D4">
        <w:t>лектрон</w:t>
      </w:r>
      <w:r w:rsidR="00137FBF" w:rsidRPr="00AB00D4">
        <w:rPr>
          <w:lang w:val="kk-KZ"/>
        </w:rPr>
        <w:t>ды банктік қызметтер тізімі</w:t>
      </w:r>
      <w:bookmarkEnd w:id="12"/>
    </w:p>
    <w:p w14:paraId="7745BD8C" w14:textId="7FF53961" w:rsidR="00522C4F" w:rsidRPr="00AB00D4"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2"/>
          <w:lang w:bidi="ru-RU"/>
        </w:rPr>
      </w:pPr>
      <w:r w:rsidRPr="00AB00D4">
        <w:rPr>
          <w:sz w:val="24"/>
          <w:szCs w:val="22"/>
          <w:lang w:val="kk-KZ" w:bidi="ru-RU"/>
        </w:rPr>
        <w:t>Интернет-банкинг жүйесінде Банктің клие</w:t>
      </w:r>
      <w:r w:rsidR="00256702" w:rsidRPr="00AB00D4">
        <w:rPr>
          <w:sz w:val="24"/>
          <w:szCs w:val="22"/>
          <w:lang w:val="kk-KZ" w:bidi="ru-RU"/>
        </w:rPr>
        <w:t>н</w:t>
      </w:r>
      <w:r w:rsidRPr="00AB00D4">
        <w:rPr>
          <w:sz w:val="24"/>
          <w:szCs w:val="22"/>
          <w:lang w:val="kk-KZ" w:bidi="ru-RU"/>
        </w:rPr>
        <w:t>тке ұсынатын э</w:t>
      </w:r>
      <w:r w:rsidR="008D686A" w:rsidRPr="00AB00D4">
        <w:rPr>
          <w:sz w:val="24"/>
          <w:szCs w:val="22"/>
          <w:lang w:bidi="ru-RU"/>
        </w:rPr>
        <w:t>лектрон</w:t>
      </w:r>
      <w:r w:rsidRPr="00AB00D4">
        <w:rPr>
          <w:sz w:val="24"/>
          <w:szCs w:val="22"/>
          <w:lang w:val="kk-KZ" w:bidi="ru-RU"/>
        </w:rPr>
        <w:t xml:space="preserve">ды </w:t>
      </w:r>
      <w:r w:rsidR="008D686A" w:rsidRPr="00AB00D4">
        <w:rPr>
          <w:sz w:val="24"/>
          <w:szCs w:val="22"/>
          <w:lang w:bidi="ru-RU"/>
        </w:rPr>
        <w:t xml:space="preserve"> банк</w:t>
      </w:r>
      <w:r w:rsidRPr="00AB00D4">
        <w:rPr>
          <w:sz w:val="24"/>
          <w:szCs w:val="22"/>
          <w:lang w:val="kk-KZ" w:bidi="ru-RU"/>
        </w:rPr>
        <w:t xml:space="preserve">тік қызметтері, оған кіретіндер: </w:t>
      </w:r>
    </w:p>
    <w:p w14:paraId="0C7C1902" w14:textId="67C35347" w:rsidR="00D672F6" w:rsidRPr="00AB00D4"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Банк</w:t>
      </w:r>
      <w:r w:rsidR="00AB49A4" w:rsidRPr="00AB00D4">
        <w:rPr>
          <w:sz w:val="24"/>
          <w:szCs w:val="22"/>
          <w:lang w:val="kk-KZ" w:bidi="ru-RU"/>
        </w:rPr>
        <w:t>т</w:t>
      </w:r>
      <w:r w:rsidRPr="00AB00D4">
        <w:rPr>
          <w:sz w:val="24"/>
          <w:szCs w:val="22"/>
          <w:lang w:bidi="ru-RU"/>
        </w:rPr>
        <w:t>е</w:t>
      </w:r>
      <w:r w:rsidR="00AB49A4" w:rsidRPr="00AB00D4">
        <w:rPr>
          <w:sz w:val="24"/>
          <w:szCs w:val="22"/>
          <w:lang w:val="kk-KZ" w:bidi="ru-RU"/>
        </w:rPr>
        <w:t xml:space="preserve"> ашылған клиент шоттарының бар жоқтығы және нөмірлері туралы ақпарат</w:t>
      </w:r>
      <w:r w:rsidRPr="00AB00D4">
        <w:rPr>
          <w:sz w:val="24"/>
          <w:szCs w:val="22"/>
          <w:lang w:bidi="ru-RU"/>
        </w:rPr>
        <w:t>;</w:t>
      </w:r>
    </w:p>
    <w:p w14:paraId="77FE8A03" w14:textId="114D46AB" w:rsidR="00A47BBB" w:rsidRPr="00AB00D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клиент шотта</w:t>
      </w:r>
      <w:r w:rsidR="00256702" w:rsidRPr="00AB00D4">
        <w:rPr>
          <w:sz w:val="24"/>
          <w:szCs w:val="22"/>
          <w:lang w:bidi="ru-RU"/>
        </w:rPr>
        <w:t>рындағы қалдық туралы ақпаратты</w:t>
      </w:r>
      <w:r w:rsidRPr="00AB00D4">
        <w:rPr>
          <w:sz w:val="24"/>
          <w:szCs w:val="22"/>
          <w:lang w:bidi="ru-RU"/>
        </w:rPr>
        <w:t xml:space="preserve"> көрсету</w:t>
      </w:r>
      <w:r w:rsidR="00A47BBB" w:rsidRPr="00AB00D4">
        <w:rPr>
          <w:sz w:val="24"/>
          <w:szCs w:val="22"/>
          <w:lang w:bidi="ru-RU"/>
        </w:rPr>
        <w:t>;</w:t>
      </w:r>
    </w:p>
    <w:p w14:paraId="24F142A3" w14:textId="344D6C5E" w:rsidR="00522C4F" w:rsidRPr="00AB00D4"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bidi="ru-RU"/>
        </w:rPr>
      </w:pPr>
      <w:r w:rsidRPr="00AB00D4">
        <w:rPr>
          <w:sz w:val="24"/>
          <w:szCs w:val="22"/>
          <w:lang w:bidi="ru-RU"/>
        </w:rPr>
        <w:t>заем бойынша, салым бойынша ақпаратты көрсету</w:t>
      </w:r>
      <w:r w:rsidR="00522C4F" w:rsidRPr="00AB00D4">
        <w:rPr>
          <w:sz w:val="24"/>
          <w:szCs w:val="22"/>
          <w:lang w:bidi="ru-RU"/>
        </w:rPr>
        <w:t>;</w:t>
      </w:r>
    </w:p>
    <w:p w14:paraId="48BBC669" w14:textId="5125B7EE" w:rsidR="00C730A0" w:rsidRPr="00AB00D4"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2"/>
          <w:lang w:val="kk-KZ" w:bidi="ru-RU"/>
        </w:rPr>
      </w:pPr>
      <w:r w:rsidRPr="00AB00D4">
        <w:rPr>
          <w:sz w:val="24"/>
          <w:szCs w:val="22"/>
          <w:lang w:bidi="ru-RU"/>
        </w:rPr>
        <w:t>жинақ шоттарын ашу (ТҚЖ туралы шарт жасасу)</w:t>
      </w:r>
      <w:r w:rsidR="00BD7B18" w:rsidRPr="00AB00D4">
        <w:rPr>
          <w:spacing w:val="2"/>
          <w:sz w:val="24"/>
          <w:szCs w:val="24"/>
          <w:lang w:val="kk-KZ"/>
        </w:rPr>
        <w:t>;</w:t>
      </w:r>
      <w:r w:rsidR="00FC61C0" w:rsidRPr="00AB00D4">
        <w:rPr>
          <w:spacing w:val="2"/>
          <w:sz w:val="24"/>
          <w:szCs w:val="24"/>
          <w:lang w:val="kk-KZ"/>
        </w:rPr>
        <w:t xml:space="preserve"> </w:t>
      </w:r>
      <w:r w:rsidR="00FC61C0" w:rsidRPr="00AB00D4">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AB00D4">
        <w:rPr>
          <w:rFonts w:eastAsiaTheme="minorHAnsi"/>
          <w:i/>
          <w:color w:val="0000FF"/>
          <w:spacing w:val="-3"/>
          <w:sz w:val="24"/>
          <w:szCs w:val="24"/>
          <w:lang w:val="kk-KZ" w:eastAsia="en-US"/>
        </w:rPr>
        <w:t>)</w:t>
      </w:r>
      <w:r w:rsidR="00FC61C0" w:rsidRPr="00AB00D4">
        <w:rPr>
          <w:rFonts w:eastAsiaTheme="minorHAnsi"/>
          <w:i/>
          <w:color w:val="0000FF"/>
          <w:spacing w:val="-3"/>
          <w:sz w:val="24"/>
          <w:szCs w:val="24"/>
          <w:lang w:val="kk-KZ" w:eastAsia="en-US"/>
        </w:rPr>
        <w:t>)</w:t>
      </w:r>
      <w:r w:rsidR="00BD7B18" w:rsidRPr="00AB00D4">
        <w:rPr>
          <w:rFonts w:eastAsiaTheme="minorHAnsi"/>
          <w:i/>
          <w:color w:val="0000FF"/>
          <w:spacing w:val="-3"/>
          <w:sz w:val="24"/>
          <w:szCs w:val="24"/>
          <w:lang w:val="kk-KZ" w:eastAsia="en-US"/>
        </w:rPr>
        <w:t xml:space="preserve">, (5-тармақтың 4) тармақшасы </w:t>
      </w:r>
      <w:r w:rsidR="00DA5631" w:rsidRPr="00AB00D4">
        <w:rPr>
          <w:rFonts w:eastAsiaTheme="minorHAnsi"/>
          <w:i/>
          <w:color w:val="0000FF"/>
          <w:spacing w:val="-3"/>
          <w:sz w:val="24"/>
          <w:szCs w:val="24"/>
          <w:lang w:val="kk-KZ" w:eastAsia="en-US"/>
        </w:rPr>
        <w:t>30</w:t>
      </w:r>
      <w:r w:rsidR="00BD7B18" w:rsidRPr="00AB00D4">
        <w:rPr>
          <w:rFonts w:eastAsiaTheme="minorHAnsi"/>
          <w:i/>
          <w:color w:val="0000FF"/>
          <w:spacing w:val="-3"/>
          <w:sz w:val="24"/>
          <w:szCs w:val="24"/>
          <w:lang w:val="kk-KZ" w:eastAsia="en-US"/>
        </w:rPr>
        <w:t xml:space="preserve">.07.2020 ж. Басқарма шешімімен (№ </w:t>
      </w:r>
      <w:r w:rsidR="00DA5631" w:rsidRPr="00AB00D4">
        <w:rPr>
          <w:rFonts w:eastAsiaTheme="minorHAnsi"/>
          <w:i/>
          <w:color w:val="0000FF"/>
          <w:spacing w:val="-3"/>
          <w:sz w:val="24"/>
          <w:szCs w:val="24"/>
          <w:lang w:val="kk-KZ" w:eastAsia="en-US"/>
        </w:rPr>
        <w:t xml:space="preserve">78 </w:t>
      </w:r>
      <w:r w:rsidR="00BD7B18" w:rsidRPr="00AB00D4">
        <w:rPr>
          <w:rFonts w:eastAsiaTheme="minorHAnsi"/>
          <w:i/>
          <w:color w:val="0000FF"/>
          <w:spacing w:val="-3"/>
          <w:sz w:val="24"/>
          <w:szCs w:val="24"/>
          <w:lang w:val="kk-KZ" w:eastAsia="en-US"/>
        </w:rPr>
        <w:t>хаттама) өзгертілді))</w:t>
      </w:r>
    </w:p>
    <w:p w14:paraId="5BFAB229" w14:textId="349A9465" w:rsidR="00522C4F" w:rsidRPr="00AB00D4"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2"/>
          <w:lang w:val="kk-KZ" w:bidi="ru-RU"/>
        </w:rPr>
      </w:pPr>
      <w:r w:rsidRPr="00AB00D4">
        <w:rPr>
          <w:sz w:val="24"/>
          <w:szCs w:val="22"/>
          <w:lang w:val="kk-KZ" w:bidi="ru-RU"/>
        </w:rPr>
        <w:t>"e-pay</w:t>
      </w:r>
      <w:r w:rsidR="006841BB" w:rsidRPr="00AB00D4">
        <w:rPr>
          <w:sz w:val="24"/>
          <w:szCs w:val="22"/>
          <w:lang w:val="kk-KZ" w:bidi="ru-RU"/>
        </w:rPr>
        <w:t>"</w:t>
      </w:r>
      <w:r w:rsidR="00AB49A4" w:rsidRPr="00AB00D4">
        <w:rPr>
          <w:sz w:val="24"/>
          <w:szCs w:val="22"/>
          <w:lang w:val="kk-KZ" w:bidi="ru-RU"/>
        </w:rPr>
        <w:t xml:space="preserve"> төлем жүйесі көмегімен салымдарды толықтыру және заемдарды өтеу мүмкіндіктерін ұсыну</w:t>
      </w:r>
      <w:r w:rsidR="006841BB" w:rsidRPr="00AB00D4">
        <w:rPr>
          <w:sz w:val="24"/>
          <w:szCs w:val="22"/>
          <w:lang w:val="kk-KZ" w:bidi="ru-RU"/>
        </w:rPr>
        <w:t xml:space="preserve"> (e-pay </w:t>
      </w:r>
      <w:r w:rsidR="00AB49A4" w:rsidRPr="00AB00D4">
        <w:rPr>
          <w:sz w:val="24"/>
          <w:szCs w:val="22"/>
          <w:lang w:val="kk-KZ" w:bidi="ru-RU"/>
        </w:rPr>
        <w:t>–</w:t>
      </w:r>
      <w:r w:rsidR="006841BB" w:rsidRPr="00AB00D4">
        <w:rPr>
          <w:sz w:val="24"/>
          <w:szCs w:val="22"/>
          <w:lang w:val="kk-KZ" w:bidi="ru-RU"/>
        </w:rPr>
        <w:t xml:space="preserve"> </w:t>
      </w:r>
      <w:r w:rsidR="00AB49A4" w:rsidRPr="00AB00D4">
        <w:rPr>
          <w:sz w:val="24"/>
          <w:szCs w:val="22"/>
          <w:lang w:val="kk-KZ" w:bidi="ru-RU"/>
        </w:rPr>
        <w:t>барлық халықаралық пластик карталары бойынша онлайн-төлемдерді авторландыру және өңдеу орталығы</w:t>
      </w:r>
      <w:r w:rsidR="006841BB" w:rsidRPr="00AB00D4">
        <w:rPr>
          <w:sz w:val="24"/>
          <w:szCs w:val="22"/>
          <w:lang w:val="kk-KZ" w:bidi="ru-RU"/>
        </w:rPr>
        <w:t>);</w:t>
      </w:r>
    </w:p>
    <w:p w14:paraId="6710A621" w14:textId="509B0AC7" w:rsidR="00B068C6" w:rsidRPr="00AB00D4"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val="kk-KZ" w:bidi="ru-RU"/>
        </w:rPr>
      </w:pPr>
      <w:r w:rsidRPr="00AB00D4">
        <w:rPr>
          <w:sz w:val="24"/>
          <w:szCs w:val="22"/>
          <w:lang w:val="kk-KZ" w:bidi="ru-RU"/>
        </w:rPr>
        <w:t xml:space="preserve">Онлайн шегінім бойынша </w:t>
      </w:r>
      <w:r w:rsidR="00431F0C" w:rsidRPr="00AB00D4">
        <w:rPr>
          <w:sz w:val="24"/>
          <w:szCs w:val="22"/>
          <w:lang w:val="kk-KZ" w:bidi="ru-RU"/>
        </w:rPr>
        <w:t>операцияларды жүзеге асыру</w:t>
      </w:r>
      <w:r w:rsidR="00B068C6" w:rsidRPr="00AB00D4">
        <w:rPr>
          <w:sz w:val="24"/>
          <w:szCs w:val="22"/>
          <w:lang w:val="kk-KZ" w:bidi="ru-RU"/>
        </w:rPr>
        <w:t>;</w:t>
      </w:r>
    </w:p>
    <w:p w14:paraId="04C225D2" w14:textId="6772C03A" w:rsidR="00B068C6" w:rsidRPr="00AB00D4" w:rsidRDefault="00431F0C"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2"/>
          <w:lang w:bidi="ru-RU"/>
        </w:rPr>
      </w:pPr>
      <w:r w:rsidRPr="00AB00D4">
        <w:rPr>
          <w:sz w:val="24"/>
          <w:szCs w:val="22"/>
          <w:lang w:val="kk-KZ" w:bidi="ru-RU"/>
        </w:rPr>
        <w:t>Ағымдағы шотты ашу</w:t>
      </w:r>
      <w:r w:rsidR="00B068C6" w:rsidRPr="00AB00D4">
        <w:rPr>
          <w:sz w:val="24"/>
          <w:szCs w:val="22"/>
          <w:lang w:bidi="ru-RU"/>
        </w:rPr>
        <w:t>;</w:t>
      </w:r>
    </w:p>
    <w:p w14:paraId="3032EFD4" w14:textId="7A2F369A" w:rsidR="00937AE8" w:rsidRPr="00AB00D4" w:rsidRDefault="00937AE8" w:rsidP="00744F18">
      <w:pPr>
        <w:widowControl w:val="0"/>
        <w:tabs>
          <w:tab w:val="left" w:pos="431"/>
          <w:tab w:val="left" w:pos="1393"/>
          <w:tab w:val="left" w:pos="1394"/>
        </w:tabs>
        <w:autoSpaceDE w:val="0"/>
        <w:autoSpaceDN w:val="0"/>
        <w:spacing w:after="120"/>
        <w:ind w:firstLine="709"/>
        <w:jc w:val="both"/>
        <w:rPr>
          <w:sz w:val="24"/>
          <w:szCs w:val="22"/>
          <w:lang w:bidi="ru-RU"/>
        </w:rPr>
      </w:pPr>
      <w:r w:rsidRPr="00AB00D4">
        <w:rPr>
          <w:sz w:val="24"/>
          <w:szCs w:val="24"/>
          <w:lang w:bidi="ru-RU"/>
        </w:rPr>
        <w:t xml:space="preserve">7-1) </w:t>
      </w:r>
      <w:r w:rsidR="00B62F88" w:rsidRPr="00AB00D4">
        <w:rPr>
          <w:sz w:val="24"/>
          <w:szCs w:val="24"/>
          <w:lang w:bidi="ru-RU"/>
        </w:rPr>
        <w:t>біржолғы</w:t>
      </w:r>
      <w:r w:rsidR="00B62F88" w:rsidRPr="00AB00D4">
        <w:rPr>
          <w:sz w:val="24"/>
          <w:szCs w:val="22"/>
          <w:lang w:bidi="ru-RU"/>
        </w:rPr>
        <w:t xml:space="preserve"> зейнетақы төлемдеріне </w:t>
      </w:r>
      <w:proofErr w:type="gramStart"/>
      <w:r w:rsidR="00B62F88" w:rsidRPr="00AB00D4">
        <w:rPr>
          <w:sz w:val="24"/>
          <w:szCs w:val="22"/>
          <w:lang w:val="kk-KZ" w:bidi="ru-RU"/>
        </w:rPr>
        <w:t xml:space="preserve">арналған </w:t>
      </w:r>
      <w:r w:rsidR="00B62F88" w:rsidRPr="00AB00D4">
        <w:rPr>
          <w:sz w:val="24"/>
          <w:szCs w:val="22"/>
          <w:lang w:bidi="ru-RU"/>
        </w:rPr>
        <w:t xml:space="preserve"> арнайы</w:t>
      </w:r>
      <w:proofErr w:type="gramEnd"/>
      <w:r w:rsidR="00B62F88" w:rsidRPr="00AB00D4">
        <w:rPr>
          <w:sz w:val="24"/>
          <w:szCs w:val="22"/>
          <w:lang w:bidi="ru-RU"/>
        </w:rPr>
        <w:t xml:space="preserve"> </w:t>
      </w:r>
      <w:r w:rsidR="00B62F88" w:rsidRPr="00AB00D4">
        <w:rPr>
          <w:sz w:val="24"/>
          <w:szCs w:val="22"/>
          <w:lang w:val="kk-KZ" w:bidi="ru-RU"/>
        </w:rPr>
        <w:t xml:space="preserve"> </w:t>
      </w:r>
      <w:r w:rsidR="00B62F88" w:rsidRPr="00AB00D4">
        <w:rPr>
          <w:sz w:val="24"/>
          <w:szCs w:val="22"/>
          <w:lang w:bidi="ru-RU"/>
        </w:rPr>
        <w:t>ағымдағы шот ашу</w:t>
      </w:r>
      <w:r w:rsidR="00744F18" w:rsidRPr="00AB00D4">
        <w:rPr>
          <w:sz w:val="24"/>
          <w:szCs w:val="22"/>
          <w:lang w:bidi="ru-RU"/>
        </w:rPr>
        <w:t xml:space="preserve">; </w:t>
      </w:r>
      <w:r w:rsidR="00B62F88" w:rsidRPr="00AB00D4">
        <w:rPr>
          <w:rFonts w:eastAsiaTheme="minorHAnsi"/>
          <w:i/>
          <w:color w:val="0000FF"/>
          <w:spacing w:val="-3"/>
          <w:sz w:val="24"/>
          <w:szCs w:val="22"/>
          <w:lang w:eastAsia="en-US"/>
        </w:rPr>
        <w:t>(5-тармақ</w:t>
      </w:r>
      <w:r w:rsidR="00B62F88" w:rsidRPr="00AB00D4">
        <w:rPr>
          <w:rFonts w:eastAsiaTheme="minorHAnsi"/>
          <w:i/>
          <w:color w:val="0000FF"/>
          <w:spacing w:val="-3"/>
          <w:sz w:val="24"/>
          <w:szCs w:val="22"/>
          <w:lang w:val="kk-KZ" w:eastAsia="en-US"/>
        </w:rPr>
        <w:t>тың 7-1) тармақшасы</w:t>
      </w:r>
      <w:r w:rsidR="007B320A" w:rsidRPr="00AB00D4">
        <w:rPr>
          <w:rFonts w:eastAsiaTheme="minorHAnsi"/>
          <w:i/>
          <w:color w:val="0000FF"/>
          <w:spacing w:val="-3"/>
          <w:sz w:val="24"/>
          <w:szCs w:val="22"/>
          <w:lang w:eastAsia="en-US"/>
        </w:rPr>
        <w:t xml:space="preserve"> 31</w:t>
      </w:r>
      <w:r w:rsidR="00B62F88" w:rsidRPr="00AB00D4">
        <w:rPr>
          <w:rFonts w:eastAsiaTheme="minorHAnsi"/>
          <w:i/>
          <w:color w:val="0000FF"/>
          <w:spacing w:val="-3"/>
          <w:sz w:val="24"/>
          <w:szCs w:val="22"/>
          <w:lang w:eastAsia="en-US"/>
        </w:rPr>
        <w:t>.</w:t>
      </w:r>
      <w:r w:rsidR="007B320A" w:rsidRPr="00AB00D4">
        <w:rPr>
          <w:rFonts w:eastAsiaTheme="minorHAnsi"/>
          <w:i/>
          <w:color w:val="0000FF"/>
          <w:spacing w:val="-3"/>
          <w:sz w:val="24"/>
          <w:szCs w:val="22"/>
          <w:lang w:eastAsia="en-US"/>
        </w:rPr>
        <w:t>12</w:t>
      </w:r>
      <w:r w:rsidR="00B62F88" w:rsidRPr="00AB00D4">
        <w:rPr>
          <w:rFonts w:eastAsiaTheme="minorHAnsi"/>
          <w:i/>
          <w:color w:val="0000FF"/>
          <w:spacing w:val="-3"/>
          <w:sz w:val="24"/>
          <w:szCs w:val="22"/>
          <w:lang w:eastAsia="en-US"/>
        </w:rPr>
        <w:t>.2020 ж. Басқарма шешімімен (№</w:t>
      </w:r>
      <w:r w:rsidR="007B320A" w:rsidRPr="00AB00D4">
        <w:rPr>
          <w:rFonts w:eastAsiaTheme="minorHAnsi"/>
          <w:i/>
          <w:color w:val="0000FF"/>
          <w:spacing w:val="-3"/>
          <w:sz w:val="24"/>
          <w:szCs w:val="22"/>
          <w:lang w:eastAsia="en-US"/>
        </w:rPr>
        <w:t>166</w:t>
      </w:r>
      <w:r w:rsidR="00B62F88" w:rsidRPr="00AB00D4">
        <w:rPr>
          <w:rFonts w:eastAsiaTheme="minorHAnsi"/>
          <w:i/>
          <w:color w:val="0000FF"/>
          <w:spacing w:val="-3"/>
          <w:sz w:val="24"/>
          <w:szCs w:val="22"/>
          <w:lang w:eastAsia="en-US"/>
        </w:rPr>
        <w:t xml:space="preserve"> хаттама) </w:t>
      </w:r>
      <w:r w:rsidR="00B62F88" w:rsidRPr="00AB00D4">
        <w:rPr>
          <w:rFonts w:eastAsiaTheme="minorHAnsi"/>
          <w:i/>
          <w:color w:val="0000FF"/>
          <w:spacing w:val="-3"/>
          <w:sz w:val="24"/>
          <w:szCs w:val="22"/>
          <w:lang w:val="kk-KZ" w:eastAsia="en-US"/>
        </w:rPr>
        <w:t>енгізілді</w:t>
      </w:r>
      <w:r w:rsidR="00B62F88" w:rsidRPr="00AB00D4">
        <w:rPr>
          <w:rFonts w:eastAsiaTheme="minorHAnsi"/>
          <w:i/>
          <w:color w:val="0000FF"/>
          <w:spacing w:val="-3"/>
          <w:sz w:val="24"/>
          <w:szCs w:val="22"/>
          <w:lang w:eastAsia="en-US"/>
        </w:rPr>
        <w:t>)</w:t>
      </w:r>
    </w:p>
    <w:p w14:paraId="273196FF" w14:textId="784E5F3E" w:rsidR="00B068C6" w:rsidRPr="00AB00D4"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bidi="ru-RU"/>
        </w:rPr>
      </w:pPr>
      <w:r w:rsidRPr="00AB00D4">
        <w:rPr>
          <w:sz w:val="24"/>
          <w:szCs w:val="22"/>
          <w:lang w:val="kk-KZ" w:bidi="ru-RU"/>
        </w:rPr>
        <w:t>Қарыз бойынша</w:t>
      </w:r>
      <w:r w:rsidR="003E6088" w:rsidRPr="00AB00D4">
        <w:rPr>
          <w:sz w:val="24"/>
          <w:szCs w:val="22"/>
          <w:lang w:val="kk-KZ" w:bidi="ru-RU"/>
        </w:rPr>
        <w:t xml:space="preserve"> клиент шот(-тар)ының жай-күйі туралы (соның ішінде қарыз </w:t>
      </w:r>
      <w:r w:rsidR="003E6088" w:rsidRPr="00AB00D4">
        <w:rPr>
          <w:sz w:val="24"/>
          <w:szCs w:val="24"/>
          <w:lang w:val="kk-KZ" w:bidi="ru-RU"/>
        </w:rPr>
        <w:t>бойынша берешек қалдығы туралы) үзінді көшірмелерді, анықтамаларды ұсыну</w:t>
      </w:r>
      <w:r w:rsidR="00B068C6" w:rsidRPr="00AB00D4">
        <w:rPr>
          <w:sz w:val="24"/>
          <w:szCs w:val="24"/>
          <w:lang w:bidi="ru-RU"/>
        </w:rPr>
        <w:t>;</w:t>
      </w:r>
    </w:p>
    <w:p w14:paraId="71B1B6E5" w14:textId="293267A6" w:rsidR="00A6525B" w:rsidRPr="00AB00D4"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rPr>
      </w:pPr>
      <w:r w:rsidRPr="00AB00D4">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AB00D4">
        <w:rPr>
          <w:sz w:val="24"/>
          <w:szCs w:val="24"/>
          <w:lang w:val="kk-KZ"/>
        </w:rPr>
        <w:t xml:space="preserve">төмендегі </w:t>
      </w:r>
      <w:r w:rsidRPr="00AB00D4">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AB00D4">
        <w:rPr>
          <w:sz w:val="24"/>
          <w:szCs w:val="24"/>
          <w:lang w:val="kk-KZ"/>
        </w:rPr>
        <w:t>:</w:t>
      </w:r>
    </w:p>
    <w:p w14:paraId="6304515F" w14:textId="5574A9DC" w:rsidR="00BF6F15" w:rsidRPr="00AB00D4" w:rsidRDefault="00FD0A25" w:rsidP="00FD0A25">
      <w:pPr>
        <w:pStyle w:val="aff1"/>
        <w:numPr>
          <w:ilvl w:val="0"/>
          <w:numId w:val="16"/>
        </w:numPr>
        <w:spacing w:after="120"/>
        <w:ind w:left="33" w:firstLine="425"/>
        <w:jc w:val="both"/>
        <w:rPr>
          <w:rFonts w:ascii="Times New Roman" w:hAnsi="Times New Roman"/>
          <w:sz w:val="24"/>
          <w:szCs w:val="24"/>
          <w:lang w:bidi="ru-RU"/>
        </w:rPr>
      </w:pPr>
      <w:r w:rsidRPr="00AB00D4">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AB00D4">
        <w:rPr>
          <w:rFonts w:ascii="Times New Roman" w:hAnsi="Times New Roman"/>
          <w:sz w:val="24"/>
          <w:szCs w:val="24"/>
          <w:lang w:bidi="ru-RU"/>
        </w:rPr>
        <w:t>;</w:t>
      </w:r>
    </w:p>
    <w:p w14:paraId="37B2A572" w14:textId="2D060FCE" w:rsidR="00BF6F15" w:rsidRPr="00AB00D4" w:rsidRDefault="00DE12EC" w:rsidP="00BF6F15">
      <w:pPr>
        <w:pStyle w:val="aff1"/>
        <w:numPr>
          <w:ilvl w:val="0"/>
          <w:numId w:val="16"/>
        </w:numPr>
        <w:spacing w:after="120"/>
        <w:ind w:left="33" w:firstLine="425"/>
        <w:jc w:val="both"/>
        <w:rPr>
          <w:rFonts w:ascii="Times New Roman" w:hAnsi="Times New Roman"/>
          <w:sz w:val="24"/>
          <w:szCs w:val="24"/>
          <w:lang w:bidi="ru-RU"/>
        </w:rPr>
      </w:pPr>
      <w:r w:rsidRPr="00AB00D4">
        <w:rPr>
          <w:rFonts w:ascii="Times New Roman" w:hAnsi="Times New Roman"/>
          <w:sz w:val="24"/>
          <w:szCs w:val="24"/>
          <w:lang w:val="kk-KZ" w:bidi="ru-RU"/>
        </w:rPr>
        <w:t>бұрын ЕДБ-дан алынған ипотекалық кредитті (қарызды) өтеу</w:t>
      </w:r>
      <w:r w:rsidR="00BF6F15" w:rsidRPr="00AB00D4">
        <w:rPr>
          <w:rFonts w:ascii="Times New Roman" w:hAnsi="Times New Roman"/>
          <w:sz w:val="24"/>
          <w:szCs w:val="24"/>
          <w:lang w:bidi="ru-RU"/>
        </w:rPr>
        <w:t>;</w:t>
      </w:r>
    </w:p>
    <w:p w14:paraId="5B81CA86" w14:textId="619A25B2" w:rsidR="00BF6F15" w:rsidRPr="00AB00D4"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AB00D4">
        <w:rPr>
          <w:rFonts w:ascii="Times New Roman" w:hAnsi="Times New Roman"/>
          <w:sz w:val="24"/>
          <w:szCs w:val="24"/>
          <w:lang w:val="kk-KZ" w:bidi="ru-RU"/>
        </w:rPr>
        <w:t>арнайы салымды толықтыру</w:t>
      </w:r>
      <w:r w:rsidR="00BF6F15" w:rsidRPr="00AB00D4">
        <w:rPr>
          <w:rFonts w:ascii="Times New Roman" w:hAnsi="Times New Roman"/>
          <w:sz w:val="24"/>
          <w:szCs w:val="24"/>
          <w:lang w:val="kk-KZ" w:bidi="ru-RU"/>
        </w:rPr>
        <w:t xml:space="preserve">. </w:t>
      </w:r>
    </w:p>
    <w:p w14:paraId="1FBB0391" w14:textId="77777777" w:rsidR="00BD7B18" w:rsidRPr="00AB00D4"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bidi="ru-RU"/>
        </w:rPr>
        <w:t>Клиенттің ағымдағы шотынан аударым операциялары</w:t>
      </w:r>
      <w:r w:rsidR="00BD7B18" w:rsidRPr="00AB00D4">
        <w:rPr>
          <w:sz w:val="24"/>
          <w:szCs w:val="24"/>
          <w:lang w:val="kk-KZ" w:bidi="ru-RU"/>
        </w:rPr>
        <w:t>;</w:t>
      </w:r>
    </w:p>
    <w:p w14:paraId="5DE4144B" w14:textId="77777777" w:rsidR="00D062A7" w:rsidRPr="00AB00D4"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AB00D4">
        <w:rPr>
          <w:sz w:val="24"/>
          <w:szCs w:val="24"/>
          <w:lang w:val="kk-KZ"/>
        </w:rPr>
        <w:t>;</w:t>
      </w:r>
    </w:p>
    <w:p w14:paraId="71DB6D12" w14:textId="3412A9B0" w:rsidR="00BD7B18" w:rsidRPr="00AB00D4" w:rsidRDefault="00BD7B18" w:rsidP="00D062A7">
      <w:pPr>
        <w:pStyle w:val="aff1"/>
        <w:spacing w:after="120"/>
        <w:ind w:firstLine="458"/>
        <w:rPr>
          <w:rFonts w:ascii="Times New Roman" w:hAnsi="Times New Roman"/>
          <w:sz w:val="24"/>
          <w:szCs w:val="24"/>
          <w:lang w:val="kk-KZ" w:bidi="ru-RU"/>
        </w:rPr>
      </w:pPr>
      <w:r w:rsidRPr="00AB00D4">
        <w:rPr>
          <w:rFonts w:ascii="Times New Roman" w:hAnsi="Times New Roman"/>
          <w:sz w:val="24"/>
          <w:szCs w:val="24"/>
          <w:lang w:val="kk-KZ"/>
        </w:rPr>
        <w:lastRenderedPageBreak/>
        <w:t xml:space="preserve"> </w:t>
      </w:r>
      <w:r w:rsidR="004C3008" w:rsidRPr="00AB00D4">
        <w:rPr>
          <w:rFonts w:ascii="Times New Roman" w:eastAsiaTheme="minorHAnsi" w:hAnsi="Times New Roman"/>
          <w:i/>
          <w:color w:val="0000FF"/>
          <w:spacing w:val="-3"/>
          <w:sz w:val="24"/>
          <w:szCs w:val="24"/>
          <w:lang w:val="kk-KZ" w:eastAsia="en-US"/>
        </w:rPr>
        <w:t>(5-тармақтың 11) тармақшасы Б</w:t>
      </w:r>
      <w:r w:rsidR="00595CC9" w:rsidRPr="00AB00D4">
        <w:rPr>
          <w:rFonts w:ascii="Times New Roman" w:eastAsiaTheme="minorHAnsi" w:hAnsi="Times New Roman"/>
          <w:i/>
          <w:color w:val="0000FF"/>
          <w:spacing w:val="-3"/>
          <w:sz w:val="24"/>
          <w:szCs w:val="24"/>
          <w:lang w:val="kk-KZ" w:eastAsia="en-US"/>
        </w:rPr>
        <w:t xml:space="preserve">асқарманың </w:t>
      </w:r>
      <w:r w:rsidR="00446F09" w:rsidRPr="00AB00D4">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AB00D4">
        <w:rPr>
          <w:rFonts w:ascii="Times New Roman" w:eastAsiaTheme="minorHAnsi" w:hAnsi="Times New Roman"/>
          <w:i/>
          <w:color w:val="0000FF"/>
          <w:spacing w:val="-3"/>
          <w:sz w:val="24"/>
          <w:szCs w:val="24"/>
          <w:lang w:val="kk-KZ" w:eastAsia="en-US"/>
        </w:rPr>
        <w:t>толықтырылды</w:t>
      </w:r>
      <w:r w:rsidR="004C3008" w:rsidRPr="00AB00D4">
        <w:rPr>
          <w:rFonts w:ascii="Times New Roman" w:eastAsiaTheme="minorHAnsi" w:hAnsi="Times New Roman"/>
          <w:i/>
          <w:color w:val="0000FF"/>
          <w:spacing w:val="-3"/>
          <w:sz w:val="24"/>
          <w:szCs w:val="24"/>
          <w:lang w:val="kk-KZ" w:eastAsia="en-US"/>
        </w:rPr>
        <w:t>)</w:t>
      </w:r>
    </w:p>
    <w:p w14:paraId="36302110" w14:textId="77777777" w:rsidR="006F0A9F" w:rsidRPr="00AB00D4"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AB00D4">
        <w:rPr>
          <w:rFonts w:ascii="Times New Roman" w:eastAsiaTheme="minorHAnsi" w:hAnsi="Times New Roman"/>
          <w:i/>
          <w:color w:val="0000FF"/>
          <w:spacing w:val="-3"/>
          <w:sz w:val="24"/>
          <w:szCs w:val="24"/>
          <w:lang w:val="kk-KZ" w:eastAsia="en-US"/>
        </w:rPr>
        <w:t>(5-тармақ 20.0</w:t>
      </w:r>
      <w:r w:rsidR="00C95A0A" w:rsidRPr="00AB00D4">
        <w:rPr>
          <w:rFonts w:ascii="Times New Roman" w:eastAsiaTheme="minorHAnsi" w:hAnsi="Times New Roman"/>
          <w:i/>
          <w:color w:val="0000FF"/>
          <w:spacing w:val="-3"/>
          <w:sz w:val="24"/>
          <w:szCs w:val="24"/>
          <w:lang w:val="kk-KZ" w:eastAsia="en-US"/>
        </w:rPr>
        <w:t>2</w:t>
      </w:r>
      <w:r w:rsidRPr="00AB00D4">
        <w:rPr>
          <w:rFonts w:ascii="Times New Roman" w:eastAsiaTheme="minorHAnsi" w:hAnsi="Times New Roman"/>
          <w:i/>
          <w:color w:val="0000FF"/>
          <w:spacing w:val="-3"/>
          <w:sz w:val="24"/>
          <w:szCs w:val="24"/>
          <w:lang w:val="kk-KZ" w:eastAsia="en-US"/>
        </w:rPr>
        <w:t>.20</w:t>
      </w:r>
      <w:r w:rsidR="00C95A0A" w:rsidRPr="00AB00D4">
        <w:rPr>
          <w:rFonts w:ascii="Times New Roman" w:eastAsiaTheme="minorHAnsi" w:hAnsi="Times New Roman"/>
          <w:i/>
          <w:color w:val="0000FF"/>
          <w:spacing w:val="-3"/>
          <w:sz w:val="24"/>
          <w:szCs w:val="24"/>
          <w:lang w:val="kk-KZ" w:eastAsia="en-US"/>
        </w:rPr>
        <w:t>20</w:t>
      </w:r>
      <w:r w:rsidRPr="00AB00D4">
        <w:rPr>
          <w:rFonts w:ascii="Times New Roman" w:eastAsiaTheme="minorHAnsi" w:hAnsi="Times New Roman"/>
          <w:i/>
          <w:color w:val="0000FF"/>
          <w:spacing w:val="-3"/>
          <w:sz w:val="24"/>
          <w:szCs w:val="24"/>
          <w:lang w:val="kk-KZ" w:eastAsia="en-US"/>
        </w:rPr>
        <w:t xml:space="preserve"> ж. Басқарма шешімімен (№ </w:t>
      </w:r>
      <w:r w:rsidR="00C95A0A" w:rsidRPr="00AB00D4">
        <w:rPr>
          <w:rFonts w:ascii="Times New Roman" w:eastAsiaTheme="minorHAnsi" w:hAnsi="Times New Roman"/>
          <w:i/>
          <w:color w:val="0000FF"/>
          <w:spacing w:val="-3"/>
          <w:sz w:val="24"/>
          <w:szCs w:val="24"/>
          <w:lang w:val="kk-KZ" w:eastAsia="en-US"/>
        </w:rPr>
        <w:t>18</w:t>
      </w:r>
      <w:r w:rsidRPr="00AB00D4">
        <w:rPr>
          <w:rFonts w:ascii="Times New Roman" w:eastAsiaTheme="minorHAnsi" w:hAnsi="Times New Roman"/>
          <w:i/>
          <w:color w:val="0000FF"/>
          <w:spacing w:val="-3"/>
          <w:sz w:val="24"/>
          <w:szCs w:val="24"/>
          <w:lang w:val="kk-KZ" w:eastAsia="en-US"/>
        </w:rPr>
        <w:t xml:space="preserve"> хаттама) өзгертілді)</w:t>
      </w:r>
      <w:r w:rsidR="001F1CCC" w:rsidRPr="00AB00D4">
        <w:rPr>
          <w:rFonts w:ascii="Times New Roman" w:eastAsiaTheme="minorHAnsi" w:hAnsi="Times New Roman"/>
          <w:i/>
          <w:color w:val="0000FF"/>
          <w:spacing w:val="-3"/>
          <w:sz w:val="24"/>
          <w:szCs w:val="24"/>
          <w:lang w:val="kk-KZ" w:eastAsia="en-US"/>
        </w:rPr>
        <w:t>.</w:t>
      </w:r>
    </w:p>
    <w:p w14:paraId="65C6491F" w14:textId="19B8DB32" w:rsidR="006F0A9F" w:rsidRPr="00AB00D4"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bidi="ru-RU"/>
        </w:rPr>
        <w:t xml:space="preserve">Банктің </w:t>
      </w:r>
      <w:r w:rsidRPr="00AB00D4">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AB00D4"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rPr>
        <w:t>ТҚЖ шарттарын біріктіру</w:t>
      </w:r>
      <w:r w:rsidR="006F0A9F" w:rsidRPr="00AB00D4">
        <w:rPr>
          <w:sz w:val="24"/>
          <w:szCs w:val="24"/>
          <w:lang w:val="kk-KZ"/>
        </w:rPr>
        <w:t>;</w:t>
      </w:r>
    </w:p>
    <w:p w14:paraId="52662B3B" w14:textId="154321AC" w:rsidR="006F0A9F" w:rsidRPr="00AB00D4"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AB00D4">
        <w:rPr>
          <w:sz w:val="24"/>
          <w:szCs w:val="24"/>
          <w:lang w:val="kk-KZ"/>
        </w:rPr>
        <w:t>ТҚЖ шарттары</w:t>
      </w:r>
      <w:r w:rsidRPr="00AB00D4">
        <w:rPr>
          <w:sz w:val="24"/>
          <w:szCs w:val="24"/>
          <w:lang w:val="kk-KZ" w:bidi="ru-RU"/>
        </w:rPr>
        <w:t xml:space="preserve"> бойынша мемлекет сыйлықақысы белгісінің өзгеруі</w:t>
      </w:r>
      <w:r w:rsidR="006F0A9F" w:rsidRPr="00AB00D4">
        <w:rPr>
          <w:sz w:val="24"/>
          <w:szCs w:val="24"/>
          <w:lang w:val="kk-KZ"/>
        </w:rPr>
        <w:t>.</w:t>
      </w:r>
      <w:r w:rsidR="00950C46" w:rsidRPr="00AB00D4">
        <w:rPr>
          <w:rFonts w:eastAsiaTheme="minorHAnsi"/>
          <w:i/>
          <w:color w:val="0000FF"/>
          <w:spacing w:val="-3"/>
          <w:sz w:val="24"/>
          <w:szCs w:val="22"/>
          <w:lang w:val="kk-KZ" w:eastAsia="en-US"/>
        </w:rPr>
        <w:t xml:space="preserve">(5-тармақ </w:t>
      </w:r>
      <w:r w:rsidR="007B320A" w:rsidRPr="00AB00D4">
        <w:rPr>
          <w:rFonts w:eastAsiaTheme="minorHAnsi"/>
          <w:i/>
          <w:color w:val="0000FF"/>
          <w:spacing w:val="-3"/>
          <w:sz w:val="24"/>
          <w:szCs w:val="22"/>
          <w:lang w:val="kk-KZ" w:eastAsia="en-US"/>
        </w:rPr>
        <w:t>31</w:t>
      </w:r>
      <w:r w:rsidR="00950C46" w:rsidRPr="00AB00D4">
        <w:rPr>
          <w:rFonts w:eastAsiaTheme="minorHAnsi"/>
          <w:i/>
          <w:color w:val="0000FF"/>
          <w:spacing w:val="-3"/>
          <w:sz w:val="24"/>
          <w:szCs w:val="22"/>
          <w:lang w:val="kk-KZ" w:eastAsia="en-US"/>
        </w:rPr>
        <w:t>.12.2020 ж. Басқарма шешімімен (№16</w:t>
      </w:r>
      <w:r w:rsidR="007B320A" w:rsidRPr="00AB00D4">
        <w:rPr>
          <w:rFonts w:eastAsiaTheme="minorHAnsi"/>
          <w:i/>
          <w:color w:val="0000FF"/>
          <w:spacing w:val="-3"/>
          <w:sz w:val="24"/>
          <w:szCs w:val="22"/>
          <w:lang w:val="kk-KZ" w:eastAsia="en-US"/>
        </w:rPr>
        <w:t>6</w:t>
      </w:r>
      <w:r w:rsidR="00950C46" w:rsidRPr="00AB00D4">
        <w:rPr>
          <w:rFonts w:eastAsiaTheme="minorHAnsi"/>
          <w:i/>
          <w:color w:val="0000FF"/>
          <w:spacing w:val="-3"/>
          <w:sz w:val="24"/>
          <w:szCs w:val="22"/>
          <w:lang w:val="kk-KZ" w:eastAsia="en-US"/>
        </w:rPr>
        <w:t xml:space="preserve"> хаттама) толықтырылды)</w:t>
      </w:r>
    </w:p>
    <w:p w14:paraId="4E110D5A" w14:textId="2098E975" w:rsidR="00CE75EC" w:rsidRPr="00AB00D4" w:rsidRDefault="002B14A6" w:rsidP="002B14A6">
      <w:pPr>
        <w:numPr>
          <w:ilvl w:val="3"/>
          <w:numId w:val="10"/>
        </w:numPr>
        <w:ind w:left="0" w:firstLine="709"/>
        <w:rPr>
          <w:sz w:val="24"/>
          <w:szCs w:val="24"/>
          <w:lang w:val="kk-KZ" w:bidi="ru-RU"/>
        </w:rPr>
      </w:pPr>
      <w:r w:rsidRPr="00AB00D4">
        <w:rPr>
          <w:sz w:val="24"/>
          <w:szCs w:val="24"/>
          <w:lang w:val="kk-KZ" w:bidi="ru-RU"/>
        </w:rPr>
        <w:t>біржолғы зейнетақы төлемдері есебінен ғана қарызды ішінара мерзімінен бұрын өтеу, төмендегілерді:</w:t>
      </w:r>
    </w:p>
    <w:p w14:paraId="3B46F651" w14:textId="6613E3EF" w:rsidR="002B14A6" w:rsidRPr="00AB00D4" w:rsidRDefault="00CE75EC" w:rsidP="002B14A6">
      <w:pPr>
        <w:pStyle w:val="ab"/>
        <w:ind w:left="0" w:firstLine="709"/>
        <w:contextualSpacing w:val="0"/>
        <w:jc w:val="both"/>
        <w:rPr>
          <w:sz w:val="24"/>
          <w:szCs w:val="24"/>
          <w:lang w:val="kk-KZ" w:bidi="ru-RU"/>
        </w:rPr>
      </w:pPr>
      <w:r w:rsidRPr="00AB00D4">
        <w:rPr>
          <w:sz w:val="24"/>
          <w:szCs w:val="24"/>
          <w:lang w:val="kk-KZ" w:bidi="ru-RU"/>
        </w:rPr>
        <w:t xml:space="preserve">- </w:t>
      </w:r>
      <w:r w:rsidR="002B14A6" w:rsidRPr="00AB00D4">
        <w:rPr>
          <w:sz w:val="24"/>
          <w:szCs w:val="24"/>
          <w:lang w:val="kk-KZ" w:bidi="ru-RU"/>
        </w:rPr>
        <w:t>Банкпен ерекше қатынастармен байланысты тұлғаның/ үлестес тұлғаның қатысуымен қарыздарды;</w:t>
      </w:r>
    </w:p>
    <w:p w14:paraId="2C64683B" w14:textId="2B4FCEAD" w:rsidR="002B14A6" w:rsidRPr="00AB00D4" w:rsidRDefault="002B14A6" w:rsidP="002B14A6">
      <w:pPr>
        <w:rPr>
          <w:sz w:val="24"/>
          <w:szCs w:val="24"/>
          <w:lang w:val="kk-KZ" w:bidi="ru-RU"/>
        </w:rPr>
      </w:pPr>
      <w:r w:rsidRPr="00AB00D4">
        <w:rPr>
          <w:sz w:val="24"/>
          <w:szCs w:val="24"/>
          <w:lang w:val="kk-KZ" w:bidi="ru-RU"/>
        </w:rPr>
        <w:t xml:space="preserve">            - қайта құрылымдалған берешегі бар қарыздарды;</w:t>
      </w:r>
    </w:p>
    <w:p w14:paraId="4E6C50BF" w14:textId="3D94C7FD" w:rsidR="00CE75EC" w:rsidRPr="00AB00D4" w:rsidRDefault="002B14A6" w:rsidP="002B14A6">
      <w:pPr>
        <w:rPr>
          <w:sz w:val="24"/>
          <w:szCs w:val="24"/>
          <w:lang w:val="kk-KZ" w:bidi="ru-RU"/>
        </w:rPr>
      </w:pPr>
      <w:r w:rsidRPr="00AB00D4">
        <w:rPr>
          <w:sz w:val="24"/>
          <w:szCs w:val="24"/>
          <w:lang w:val="kk-KZ" w:bidi="ru-RU"/>
        </w:rPr>
        <w:t xml:space="preserve">            - қосалқы қарыз алушы (-лар) бар қарыздарды;</w:t>
      </w:r>
    </w:p>
    <w:p w14:paraId="31B085D0" w14:textId="77777777" w:rsidR="002B14A6" w:rsidRPr="00AB00D4" w:rsidRDefault="00CE75EC" w:rsidP="002B14A6">
      <w:pPr>
        <w:pStyle w:val="ab"/>
        <w:ind w:left="0" w:firstLine="709"/>
        <w:contextualSpacing w:val="0"/>
        <w:jc w:val="both"/>
        <w:rPr>
          <w:sz w:val="24"/>
          <w:szCs w:val="24"/>
          <w:lang w:val="kk-KZ" w:bidi="ru-RU"/>
        </w:rPr>
      </w:pPr>
      <w:r w:rsidRPr="00AB00D4">
        <w:rPr>
          <w:sz w:val="24"/>
          <w:szCs w:val="24"/>
          <w:lang w:val="kk-KZ" w:bidi="ru-RU"/>
        </w:rPr>
        <w:t xml:space="preserve">- </w:t>
      </w:r>
      <w:r w:rsidR="002B14A6" w:rsidRPr="00AB00D4">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EA04FAB" w14:textId="5C0A531A" w:rsidR="002B14A6" w:rsidRPr="00AB00D4" w:rsidRDefault="002B14A6" w:rsidP="002B14A6">
      <w:pPr>
        <w:pStyle w:val="ab"/>
        <w:ind w:left="0" w:firstLine="709"/>
        <w:contextualSpacing w:val="0"/>
        <w:jc w:val="both"/>
        <w:rPr>
          <w:sz w:val="24"/>
          <w:szCs w:val="24"/>
          <w:lang w:val="kk-KZ" w:bidi="ru-RU"/>
        </w:rPr>
      </w:pPr>
      <w:r w:rsidRPr="00AB00D4">
        <w:rPr>
          <w:sz w:val="24"/>
          <w:szCs w:val="24"/>
          <w:lang w:val="kk-KZ" w:bidi="ru-RU"/>
        </w:rPr>
        <w:t>- мына мақсаттарға: жер учаскесін сатып алу; жөндеу және жаңғырту, қайта қаржыландыруға берілген қарыздарды;</w:t>
      </w:r>
    </w:p>
    <w:p w14:paraId="7470C743" w14:textId="40F3085A" w:rsidR="00CE75EC" w:rsidRPr="00AB00D4" w:rsidRDefault="00CE75EC" w:rsidP="002B14A6">
      <w:pPr>
        <w:pStyle w:val="ab"/>
        <w:ind w:left="0" w:firstLine="709"/>
        <w:contextualSpacing w:val="0"/>
        <w:jc w:val="both"/>
        <w:rPr>
          <w:rStyle w:val="FontStyle28"/>
          <w:b/>
          <w:lang w:val="kk-KZ"/>
        </w:rPr>
      </w:pPr>
      <w:r w:rsidRPr="00AB00D4">
        <w:rPr>
          <w:sz w:val="24"/>
          <w:szCs w:val="24"/>
          <w:lang w:val="kk-KZ" w:bidi="ru-RU"/>
        </w:rPr>
        <w:t xml:space="preserve">- </w:t>
      </w:r>
      <w:r w:rsidR="002B14A6" w:rsidRPr="00AB00D4">
        <w:rPr>
          <w:sz w:val="24"/>
          <w:szCs w:val="24"/>
          <w:lang w:val="kk-KZ" w:bidi="ru-RU"/>
        </w:rPr>
        <w:t>Женил-2 аралық тұрғын үй қарыздарын қоспағанда</w:t>
      </w:r>
      <w:r w:rsidR="00D944C3">
        <w:rPr>
          <w:sz w:val="24"/>
          <w:szCs w:val="24"/>
          <w:lang w:val="kk-KZ" w:bidi="ru-RU"/>
        </w:rPr>
        <w:t>;</w:t>
      </w:r>
      <w:r w:rsidR="002B14A6" w:rsidRPr="00AB00D4">
        <w:rPr>
          <w:i/>
          <w:lang w:val="kk-KZ" w:bidi="ru-RU"/>
        </w:rPr>
        <w:t xml:space="preserve"> </w:t>
      </w:r>
      <w:r w:rsidR="002B14A6" w:rsidRPr="00AB00D4">
        <w:rPr>
          <w:rFonts w:eastAsia="Calibri"/>
          <w:i/>
          <w:color w:val="0000FF"/>
          <w:spacing w:val="-3"/>
          <w:sz w:val="24"/>
          <w:szCs w:val="24"/>
          <w:lang w:val="kk-KZ" w:eastAsia="en-US"/>
        </w:rPr>
        <w:t xml:space="preserve"> (15) тармақша Басқарманың  16.04.2021 жылғы шешімімен (№57 хаттама) толықтырылды)</w:t>
      </w:r>
    </w:p>
    <w:p w14:paraId="25993B65" w14:textId="4843D75F" w:rsidR="00CE75EC" w:rsidRPr="00AB00D4" w:rsidRDefault="00794B4C" w:rsidP="00CE75EC">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AB00D4">
        <w:rPr>
          <w:sz w:val="24"/>
          <w:szCs w:val="24"/>
          <w:lang w:val="kk-KZ" w:bidi="ru-RU"/>
        </w:rPr>
        <w:t>ағымдағы шоттан (арнайы ағымдағы шоттарды қоса алғанда) Қарыз алушының меншікті қаражаты есебінен қарыздарды ішінара мерзімінен бұрын өтеу), төмендегілерді</w:t>
      </w:r>
      <w:r w:rsidR="00CE75EC" w:rsidRPr="00AB00D4">
        <w:rPr>
          <w:sz w:val="24"/>
          <w:szCs w:val="24"/>
          <w:lang w:val="kk-KZ" w:bidi="ru-RU"/>
        </w:rPr>
        <w:t>:</w:t>
      </w:r>
    </w:p>
    <w:p w14:paraId="11435C6A" w14:textId="77777777" w:rsidR="00794B4C" w:rsidRPr="00AB00D4" w:rsidRDefault="00CE75EC" w:rsidP="00794B4C">
      <w:pPr>
        <w:pStyle w:val="ab"/>
        <w:ind w:left="0" w:firstLine="709"/>
        <w:contextualSpacing w:val="0"/>
        <w:jc w:val="both"/>
        <w:rPr>
          <w:sz w:val="24"/>
          <w:szCs w:val="24"/>
          <w:lang w:val="kk-KZ" w:bidi="ru-RU"/>
        </w:rPr>
      </w:pPr>
      <w:r w:rsidRPr="00AB00D4">
        <w:rPr>
          <w:sz w:val="24"/>
          <w:szCs w:val="24"/>
          <w:lang w:val="kk-KZ" w:bidi="ru-RU"/>
        </w:rPr>
        <w:t xml:space="preserve">- </w:t>
      </w:r>
      <w:r w:rsidR="00794B4C" w:rsidRPr="00AB00D4">
        <w:rPr>
          <w:sz w:val="24"/>
          <w:szCs w:val="24"/>
          <w:lang w:val="kk-KZ" w:bidi="ru-RU"/>
        </w:rPr>
        <w:t>Банкпен ерекше қатынастармен байланысты тұлғаның/ үлестес тұлғаның қатысуымен қарыздарды;</w:t>
      </w:r>
    </w:p>
    <w:p w14:paraId="7F9319D7"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қайта құрылымдалған берешегі бар қарыздарды;</w:t>
      </w:r>
    </w:p>
    <w:p w14:paraId="2C1B5622"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қосалқы қарыз алушы (-лар) бар қарыздарды;</w:t>
      </w:r>
    </w:p>
    <w:p w14:paraId="57AFBF2F" w14:textId="77777777"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ағымдағы шот бойынша шектеулері бар қарыз алушылар;</w:t>
      </w:r>
    </w:p>
    <w:p w14:paraId="2BCBB5C4" w14:textId="0C466058" w:rsidR="00794B4C" w:rsidRPr="00AB00D4" w:rsidRDefault="00794B4C" w:rsidP="00794B4C">
      <w:pPr>
        <w:pStyle w:val="ab"/>
        <w:ind w:left="0" w:firstLine="709"/>
        <w:contextualSpacing w:val="0"/>
        <w:jc w:val="both"/>
        <w:rPr>
          <w:sz w:val="24"/>
          <w:szCs w:val="24"/>
          <w:lang w:val="kk-KZ" w:bidi="ru-RU"/>
        </w:rPr>
      </w:pPr>
      <w:r w:rsidRPr="00AB00D4">
        <w:rPr>
          <w:sz w:val="24"/>
          <w:szCs w:val="24"/>
          <w:lang w:val="kk-KZ" w:bidi="ru-RU"/>
        </w:rPr>
        <w:t>- қарыз сомасының 90% - нан астам берешегі өтелген жағдайда, қарыздың мақсатты пайдаланылуын растайтын құжаттар ұсынылмаған қарыздарды;</w:t>
      </w:r>
    </w:p>
    <w:p w14:paraId="572553EA" w14:textId="4694316C" w:rsidR="00CE75EC" w:rsidRDefault="00794B4C" w:rsidP="00794B4C">
      <w:pPr>
        <w:pStyle w:val="ab"/>
        <w:ind w:left="0" w:firstLine="709"/>
        <w:contextualSpacing w:val="0"/>
        <w:jc w:val="both"/>
        <w:rPr>
          <w:rFonts w:eastAsiaTheme="minorHAnsi"/>
          <w:i/>
          <w:color w:val="0000FF"/>
          <w:spacing w:val="-3"/>
          <w:sz w:val="24"/>
          <w:szCs w:val="22"/>
          <w:lang w:val="kk-KZ" w:eastAsia="en-US"/>
        </w:rPr>
      </w:pPr>
      <w:r w:rsidRPr="00AB00D4">
        <w:rPr>
          <w:sz w:val="24"/>
          <w:szCs w:val="24"/>
          <w:lang w:val="kk-KZ" w:bidi="ru-RU"/>
        </w:rPr>
        <w:t>- Женил-2 аралық тұрғын үй қарыздарын қоспағанда</w:t>
      </w:r>
      <w:r w:rsidR="00D944C3">
        <w:rPr>
          <w:sz w:val="24"/>
          <w:szCs w:val="24"/>
          <w:lang w:val="kk-KZ" w:bidi="ru-RU"/>
        </w:rPr>
        <w:t>;</w:t>
      </w:r>
      <w:bookmarkStart w:id="13" w:name="_GoBack"/>
      <w:bookmarkEnd w:id="13"/>
      <w:r w:rsidRPr="00AB00D4">
        <w:rPr>
          <w:i/>
          <w:sz w:val="24"/>
          <w:szCs w:val="24"/>
          <w:lang w:val="kk-KZ" w:bidi="ru-RU"/>
        </w:rPr>
        <w:t xml:space="preserve"> (</w:t>
      </w:r>
      <w:r w:rsidRPr="00AB00D4">
        <w:rPr>
          <w:rFonts w:eastAsiaTheme="minorHAnsi"/>
          <w:i/>
          <w:color w:val="0000FF"/>
          <w:spacing w:val="-3"/>
          <w:sz w:val="24"/>
          <w:szCs w:val="22"/>
          <w:lang w:val="kk-KZ" w:eastAsia="en-US"/>
        </w:rPr>
        <w:t>16) тармақша Басқарманың  16.04.2021 жылғы шешімімен (№57 хаттама) толықтырылды)</w:t>
      </w:r>
    </w:p>
    <w:p w14:paraId="021ADD48" w14:textId="77777777" w:rsidR="00945C3A" w:rsidRPr="00556D69" w:rsidRDefault="00945C3A" w:rsidP="00945C3A">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556D69">
        <w:rPr>
          <w:sz w:val="24"/>
          <w:szCs w:val="24"/>
          <w:lang w:val="kk-KZ" w:bidi="ru-RU"/>
        </w:rPr>
        <w:t xml:space="preserve">бағдарламаға қатысуға арналған өтініштер саны бойынша Банктің уәкілетті басшы қызметкері бекіткен лимиттер аясында, ай сайынғы негізде "Әскери қызметкерлерді және арнайы мемлекеттік органдардың қызметкерлерін тұрғын үймен қамтамасыз ету" бағдарламасына қатысуға өтініш беру </w:t>
      </w:r>
      <w:r w:rsidRPr="00556D69">
        <w:rPr>
          <w:i/>
          <w:sz w:val="24"/>
          <w:szCs w:val="24"/>
          <w:lang w:val="kk-KZ" w:bidi="ru-RU"/>
        </w:rPr>
        <w:t>(қызмет тұрғын үй төлемдерін алатын Банк клиенттеріне қолжетімді).</w:t>
      </w:r>
      <w:r w:rsidRPr="00556D69">
        <w:rPr>
          <w:rFonts w:eastAsia="Calibri"/>
          <w:i/>
          <w:color w:val="0000FF"/>
          <w:spacing w:val="-3"/>
          <w:sz w:val="24"/>
          <w:szCs w:val="24"/>
          <w:lang w:val="kk-KZ" w:eastAsia="en-US"/>
        </w:rPr>
        <w:t xml:space="preserve"> </w:t>
      </w:r>
      <w:r>
        <w:rPr>
          <w:rFonts w:eastAsia="Calibri"/>
          <w:i/>
          <w:color w:val="0000FF"/>
          <w:spacing w:val="-3"/>
          <w:sz w:val="24"/>
          <w:szCs w:val="24"/>
          <w:lang w:val="kk-KZ" w:eastAsia="en-US"/>
        </w:rPr>
        <w:t>(3.2-тармақтың 17) тармақшасы Басқарманың  04</w:t>
      </w:r>
      <w:r w:rsidRPr="00C6289D">
        <w:rPr>
          <w:rFonts w:eastAsia="Calibri"/>
          <w:i/>
          <w:color w:val="0000FF"/>
          <w:spacing w:val="-3"/>
          <w:sz w:val="24"/>
          <w:szCs w:val="24"/>
          <w:lang w:val="kk-KZ" w:eastAsia="en-US"/>
        </w:rPr>
        <w:t>.0</w:t>
      </w:r>
      <w:r>
        <w:rPr>
          <w:rFonts w:eastAsia="Calibri"/>
          <w:i/>
          <w:color w:val="0000FF"/>
          <w:spacing w:val="-3"/>
          <w:sz w:val="24"/>
          <w:szCs w:val="24"/>
          <w:lang w:val="kk-KZ" w:eastAsia="en-US"/>
        </w:rPr>
        <w:t>6.2021 жылғы шешімімен (№89</w:t>
      </w:r>
      <w:r w:rsidRPr="00C6289D">
        <w:rPr>
          <w:rFonts w:eastAsia="Calibri"/>
          <w:i/>
          <w:color w:val="0000FF"/>
          <w:spacing w:val="-3"/>
          <w:sz w:val="24"/>
          <w:szCs w:val="24"/>
          <w:lang w:val="kk-KZ" w:eastAsia="en-US"/>
        </w:rPr>
        <w:t xml:space="preserve"> хаттама) толықтырылды)</w:t>
      </w:r>
    </w:p>
    <w:p w14:paraId="528DBAD0" w14:textId="77777777" w:rsidR="00A5431C" w:rsidRPr="00AB00D4" w:rsidRDefault="006F0A9F" w:rsidP="00A5431C">
      <w:pPr>
        <w:pStyle w:val="aff1"/>
        <w:spacing w:after="120"/>
        <w:ind w:firstLine="851"/>
        <w:jc w:val="both"/>
        <w:rPr>
          <w:rFonts w:ascii="Times New Roman" w:hAnsi="Times New Roman"/>
          <w:sz w:val="24"/>
          <w:szCs w:val="24"/>
          <w:lang w:val="kk-KZ" w:bidi="ru-RU"/>
        </w:rPr>
      </w:pPr>
      <w:r w:rsidRPr="00AB00D4">
        <w:rPr>
          <w:rFonts w:ascii="Times New Roman" w:hAnsi="Times New Roman"/>
          <w:b/>
          <w:sz w:val="24"/>
          <w:lang w:val="kk-KZ" w:bidi="ru-RU"/>
        </w:rPr>
        <w:t>5-1.</w:t>
      </w:r>
      <w:r w:rsidRPr="00AB00D4">
        <w:rPr>
          <w:rFonts w:ascii="Times New Roman" w:hAnsi="Times New Roman"/>
          <w:sz w:val="24"/>
          <w:lang w:val="kk-KZ" w:bidi="ru-RU"/>
        </w:rPr>
        <w:t xml:space="preserve"> </w:t>
      </w:r>
      <w:r w:rsidR="00A5431C" w:rsidRPr="00AB00D4">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 қолжетімсіз.</w:t>
      </w:r>
    </w:p>
    <w:p w14:paraId="2DD432BA" w14:textId="2058378A" w:rsidR="00D062A7" w:rsidRPr="00AB00D4" w:rsidRDefault="00A5431C" w:rsidP="00A5431C">
      <w:pPr>
        <w:pStyle w:val="aff1"/>
        <w:spacing w:after="120"/>
        <w:ind w:firstLine="851"/>
        <w:jc w:val="both"/>
        <w:rPr>
          <w:rFonts w:ascii="Times New Roman" w:eastAsiaTheme="minorHAnsi" w:hAnsi="Times New Roman"/>
          <w:i/>
          <w:color w:val="0000FF"/>
          <w:spacing w:val="-3"/>
          <w:sz w:val="24"/>
          <w:lang w:val="kk-KZ" w:eastAsia="en-US"/>
        </w:rPr>
      </w:pPr>
      <w:r w:rsidRPr="00AB00D4">
        <w:rPr>
          <w:rFonts w:ascii="Times New Roman" w:hAnsi="Times New Roman"/>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AB00D4">
        <w:rPr>
          <w:rFonts w:ascii="Times New Roman" w:hAnsi="Times New Roman"/>
          <w:szCs w:val="24"/>
          <w:lang w:val="kk-KZ" w:bidi="ru-RU"/>
        </w:rPr>
        <w:t xml:space="preserve">. </w:t>
      </w:r>
      <w:r w:rsidR="00E41DF5" w:rsidRPr="00AB00D4">
        <w:rPr>
          <w:rFonts w:ascii="Times New Roman" w:eastAsiaTheme="minorHAnsi" w:hAnsi="Times New Roman"/>
          <w:i/>
          <w:color w:val="0000FF"/>
          <w:spacing w:val="-3"/>
          <w:sz w:val="24"/>
          <w:lang w:val="kk-KZ" w:eastAsia="en-US"/>
        </w:rPr>
        <w:t xml:space="preserve">(5-1-тармақ 20.12.2020 ж. </w:t>
      </w:r>
      <w:r w:rsidR="00E41DF5" w:rsidRPr="00AB00D4">
        <w:rPr>
          <w:rFonts w:ascii="Times New Roman" w:eastAsiaTheme="minorHAnsi" w:hAnsi="Times New Roman"/>
          <w:i/>
          <w:color w:val="0000FF"/>
          <w:spacing w:val="-3"/>
          <w:sz w:val="24"/>
          <w:szCs w:val="24"/>
          <w:lang w:val="kk-KZ" w:eastAsia="en-US"/>
        </w:rPr>
        <w:t xml:space="preserve">Басқарма </w:t>
      </w:r>
      <w:r w:rsidR="00E41DF5" w:rsidRPr="00AB00D4">
        <w:rPr>
          <w:rFonts w:ascii="Times New Roman" w:eastAsiaTheme="minorHAnsi" w:hAnsi="Times New Roman"/>
          <w:i/>
          <w:color w:val="0000FF"/>
          <w:spacing w:val="-3"/>
          <w:sz w:val="24"/>
          <w:lang w:val="kk-KZ" w:eastAsia="en-US"/>
        </w:rPr>
        <w:t>шешімімен (№165 хаттама)</w:t>
      </w:r>
      <w:r w:rsidR="00E41DF5" w:rsidRPr="00AB00D4">
        <w:rPr>
          <w:rFonts w:ascii="Times New Roman" w:eastAsiaTheme="minorHAnsi" w:hAnsi="Times New Roman"/>
          <w:i/>
          <w:color w:val="FF0000"/>
          <w:spacing w:val="-3"/>
          <w:sz w:val="24"/>
          <w:lang w:val="kk-KZ" w:eastAsia="en-US"/>
        </w:rPr>
        <w:t xml:space="preserve"> </w:t>
      </w:r>
      <w:r w:rsidR="00E41DF5" w:rsidRPr="00AB00D4">
        <w:rPr>
          <w:rFonts w:ascii="Times New Roman" w:eastAsiaTheme="minorHAnsi" w:hAnsi="Times New Roman"/>
          <w:i/>
          <w:color w:val="0000FF"/>
          <w:spacing w:val="-3"/>
          <w:sz w:val="24"/>
          <w:lang w:val="kk-KZ" w:eastAsia="en-US"/>
        </w:rPr>
        <w:t>толықтырылды)</w:t>
      </w:r>
    </w:p>
    <w:p w14:paraId="16F57002" w14:textId="32A99AB3" w:rsidR="00CE75EC" w:rsidRPr="00AB00D4" w:rsidDel="00CE75EC" w:rsidRDefault="00CE75EC" w:rsidP="004D75F2">
      <w:pPr>
        <w:pStyle w:val="ab"/>
        <w:tabs>
          <w:tab w:val="left" w:pos="0"/>
          <w:tab w:val="left" w:pos="284"/>
        </w:tabs>
        <w:ind w:left="0" w:firstLine="709"/>
        <w:contextualSpacing w:val="0"/>
        <w:jc w:val="both"/>
        <w:rPr>
          <w:del w:id="14" w:author="Тасыбаева Карлыгаш Сералыевна" w:date="2021-04-21T15:05:00Z"/>
          <w:sz w:val="24"/>
          <w:szCs w:val="24"/>
          <w:lang w:val="kk-KZ" w:bidi="ru-RU"/>
        </w:rPr>
      </w:pPr>
      <w:r w:rsidRPr="00AB00D4">
        <w:rPr>
          <w:rStyle w:val="FontStyle28"/>
          <w:b/>
          <w:lang w:val="kk-KZ"/>
        </w:rPr>
        <w:t xml:space="preserve">5-2. </w:t>
      </w:r>
      <w:r w:rsidR="004D75F2" w:rsidRPr="00AB00D4">
        <w:rPr>
          <w:sz w:val="24"/>
          <w:szCs w:val="24"/>
          <w:lang w:val="kk-KZ" w:bidi="ru-RU"/>
        </w:rPr>
        <w:t xml:space="preserve">Клиент ОТП-код арқылы ішінара мерзімінен бұрын өтеуге өтінішке қол қойғаннан кейін, қарызды тек біржолғы зейнетақы төлемдері есебінен не ағымдағы шоттан </w:t>
      </w:r>
      <w:r w:rsidR="004D75F2" w:rsidRPr="00AB00D4">
        <w:rPr>
          <w:sz w:val="24"/>
          <w:szCs w:val="24"/>
          <w:lang w:val="kk-KZ" w:bidi="ru-RU"/>
        </w:rPr>
        <w:lastRenderedPageBreak/>
        <w:t>(арнайы ағымдағы шотты қоса алғанда) Қарыз алушының меншікті қаражаты есебінен ішінара мерзімінен бұрын өтеген кезде қарызды мерзімінен бұрын ішінара өтеу және Клиент ОТП-код арқылы қол қоятын жаңа өтеу кестесін қалыптастыру автоматты түрде жүзеге асырылады</w:t>
      </w:r>
      <w:r w:rsidRPr="00AB00D4">
        <w:rPr>
          <w:sz w:val="24"/>
          <w:szCs w:val="24"/>
          <w:lang w:val="kk-KZ" w:bidi="ru-RU"/>
        </w:rPr>
        <w:t xml:space="preserve">. </w:t>
      </w:r>
      <w:r w:rsidR="004D75F2" w:rsidRPr="00AB00D4">
        <w:rPr>
          <w:sz w:val="24"/>
          <w:szCs w:val="24"/>
          <w:lang w:val="kk-KZ" w:bidi="ru-RU"/>
        </w:rPr>
        <w:t>Қарызды мерзімінен бұрын ішінара өтеу үшін ең төменгі сома банк өнімдерінің талаптарын регламенттейтін Банктің ішкі құжаттарымен белгіленеді.</w:t>
      </w:r>
      <w:r w:rsidR="004D75F2" w:rsidRPr="00AB00D4">
        <w:rPr>
          <w:rFonts w:eastAsiaTheme="minorHAnsi"/>
          <w:i/>
          <w:color w:val="0000FF"/>
          <w:spacing w:val="-3"/>
          <w:sz w:val="24"/>
          <w:lang w:val="kk-KZ" w:eastAsia="en-US"/>
        </w:rPr>
        <w:t xml:space="preserve"> </w:t>
      </w:r>
      <w:r w:rsidR="004D75F2" w:rsidRPr="00AB00D4">
        <w:rPr>
          <w:rFonts w:eastAsiaTheme="minorHAnsi"/>
          <w:i/>
          <w:color w:val="0000FF"/>
          <w:spacing w:val="-3"/>
          <w:sz w:val="24"/>
          <w:szCs w:val="22"/>
          <w:lang w:eastAsia="en-US"/>
        </w:rPr>
        <w:t>(5-2</w:t>
      </w:r>
      <w:r w:rsidR="004D75F2" w:rsidRPr="00AB00D4">
        <w:rPr>
          <w:rFonts w:eastAsiaTheme="minorHAnsi"/>
          <w:i/>
          <w:color w:val="0000FF"/>
          <w:spacing w:val="-3"/>
          <w:sz w:val="24"/>
          <w:szCs w:val="22"/>
          <w:lang w:val="kk-KZ" w:eastAsia="en-US"/>
        </w:rPr>
        <w:t>-тармақ Басқарманың 16.04.2021 ж. шешімімен (№57 хаттама) толықтырылды</w:t>
      </w:r>
      <w:r w:rsidR="004D75F2" w:rsidRPr="00AB00D4">
        <w:rPr>
          <w:rFonts w:eastAsiaTheme="minorHAnsi"/>
          <w:i/>
          <w:color w:val="0000FF"/>
          <w:spacing w:val="-3"/>
          <w:sz w:val="24"/>
          <w:szCs w:val="22"/>
          <w:lang w:eastAsia="en-US"/>
        </w:rPr>
        <w:t>)</w:t>
      </w:r>
    </w:p>
    <w:p w14:paraId="39422316" w14:textId="7D53FB30" w:rsidR="00A47BBB" w:rsidRPr="00AB00D4" w:rsidRDefault="00F81FBB"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AB00D4">
        <w:rPr>
          <w:sz w:val="24"/>
          <w:szCs w:val="24"/>
          <w:lang w:val="kk-KZ" w:bidi="ru-RU"/>
        </w:rPr>
        <w:t>Б</w:t>
      </w:r>
      <w:r w:rsidR="00216183" w:rsidRPr="00AB00D4">
        <w:rPr>
          <w:sz w:val="24"/>
          <w:szCs w:val="24"/>
          <w:lang w:val="kk-KZ" w:bidi="ru-RU"/>
        </w:rPr>
        <w:t>анк терминалы арқылы ұсынылатын электронды банктік қызметтер</w:t>
      </w:r>
      <w:r w:rsidR="00A47BBB" w:rsidRPr="00AB00D4">
        <w:rPr>
          <w:sz w:val="24"/>
          <w:szCs w:val="24"/>
          <w:lang w:val="kk-KZ" w:bidi="ru-RU"/>
        </w:rPr>
        <w:t xml:space="preserve">, </w:t>
      </w:r>
      <w:r w:rsidR="00216183" w:rsidRPr="00AB00D4">
        <w:rPr>
          <w:sz w:val="24"/>
          <w:szCs w:val="24"/>
          <w:lang w:val="kk-KZ" w:bidi="ru-RU"/>
        </w:rPr>
        <w:t>оларға кіретіндер</w:t>
      </w:r>
      <w:r w:rsidR="00A47BBB" w:rsidRPr="00AB00D4">
        <w:rPr>
          <w:sz w:val="24"/>
          <w:szCs w:val="24"/>
          <w:lang w:val="kk-KZ" w:bidi="ru-RU"/>
        </w:rPr>
        <w:t>:</w:t>
      </w:r>
    </w:p>
    <w:p w14:paraId="1066C029" w14:textId="7CD9A4E2"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val="kk-KZ" w:bidi="ru-RU"/>
        </w:rPr>
      </w:pPr>
      <w:r w:rsidRPr="00AB00D4">
        <w:rPr>
          <w:sz w:val="24"/>
          <w:szCs w:val="24"/>
          <w:lang w:val="kk-KZ" w:bidi="ru-RU"/>
        </w:rPr>
        <w:t>Салымдарды толықтыру және заемдарды</w:t>
      </w:r>
      <w:r w:rsidRPr="00AB00D4">
        <w:rPr>
          <w:sz w:val="24"/>
          <w:szCs w:val="22"/>
          <w:lang w:val="kk-KZ" w:bidi="ru-RU"/>
        </w:rPr>
        <w:t xml:space="preserve"> өтеу</w:t>
      </w:r>
      <w:r w:rsidR="00A47BBB" w:rsidRPr="00AB00D4">
        <w:rPr>
          <w:sz w:val="24"/>
          <w:szCs w:val="22"/>
          <w:lang w:val="kk-KZ" w:bidi="ru-RU"/>
        </w:rPr>
        <w:t>;</w:t>
      </w:r>
    </w:p>
    <w:p w14:paraId="1C0C9565" w14:textId="18DA89FE"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bidi="ru-RU"/>
        </w:rPr>
        <w:t>Банк комиссиясын төлеу</w:t>
      </w:r>
      <w:r w:rsidR="00A47BBB" w:rsidRPr="00AB00D4">
        <w:rPr>
          <w:sz w:val="24"/>
          <w:szCs w:val="22"/>
          <w:lang w:bidi="ru-RU"/>
        </w:rPr>
        <w:t>;</w:t>
      </w:r>
    </w:p>
    <w:p w14:paraId="003E5E63" w14:textId="339CA8EB" w:rsidR="00A47BBB" w:rsidRPr="00AB00D4"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val="kk-KZ" w:bidi="ru-RU"/>
        </w:rPr>
        <w:t>Жылжымайтын мүлікті тіркеу үшін төлем жасау</w:t>
      </w:r>
      <w:r w:rsidR="00A47BBB" w:rsidRPr="00AB00D4">
        <w:rPr>
          <w:sz w:val="24"/>
          <w:szCs w:val="22"/>
          <w:lang w:bidi="ru-RU"/>
        </w:rPr>
        <w:t>.</w:t>
      </w:r>
    </w:p>
    <w:p w14:paraId="7405DB5E" w14:textId="280F1A80" w:rsidR="00563FC4" w:rsidRPr="00AB00D4" w:rsidRDefault="00563FC4" w:rsidP="002E5843">
      <w:pPr>
        <w:pStyle w:val="ab"/>
        <w:spacing w:after="120"/>
        <w:ind w:left="0" w:firstLine="709"/>
        <w:contextualSpacing w:val="0"/>
        <w:jc w:val="both"/>
        <w:rPr>
          <w:spacing w:val="2"/>
          <w:sz w:val="24"/>
          <w:szCs w:val="24"/>
          <w:lang w:val="kk-KZ"/>
        </w:rPr>
      </w:pPr>
      <w:r w:rsidRPr="00AB00D4">
        <w:rPr>
          <w:b/>
          <w:spacing w:val="2"/>
          <w:sz w:val="24"/>
          <w:szCs w:val="24"/>
        </w:rPr>
        <w:t>6-1.</w:t>
      </w:r>
      <w:r w:rsidR="004F3B96" w:rsidRPr="00AB00D4">
        <w:rPr>
          <w:spacing w:val="2"/>
          <w:sz w:val="24"/>
          <w:szCs w:val="24"/>
        </w:rPr>
        <w:t xml:space="preserve"> </w:t>
      </w:r>
      <w:r w:rsidR="00192765" w:rsidRPr="00AB00D4">
        <w:rPr>
          <w:spacing w:val="2"/>
          <w:sz w:val="24"/>
          <w:szCs w:val="24"/>
        </w:rPr>
        <w:t>Банк</w:t>
      </w:r>
      <w:r w:rsidR="007675CA" w:rsidRPr="00AB00D4">
        <w:rPr>
          <w:spacing w:val="2"/>
          <w:sz w:val="24"/>
          <w:szCs w:val="24"/>
          <w:lang w:val="kk-KZ"/>
        </w:rPr>
        <w:t>,</w:t>
      </w:r>
      <w:r w:rsidR="00192765" w:rsidRPr="00AB00D4">
        <w:rPr>
          <w:spacing w:val="2"/>
          <w:sz w:val="24"/>
          <w:szCs w:val="24"/>
        </w:rPr>
        <w:t xml:space="preserve"> </w:t>
      </w:r>
      <w:r w:rsidR="007675CA" w:rsidRPr="00AB00D4">
        <w:rPr>
          <w:spacing w:val="2"/>
          <w:sz w:val="24"/>
          <w:szCs w:val="24"/>
          <w:lang w:val="kk-KZ"/>
        </w:rPr>
        <w:t>с</w:t>
      </w:r>
      <w:r w:rsidR="007675CA" w:rsidRPr="00AB00D4">
        <w:rPr>
          <w:spacing w:val="2"/>
          <w:sz w:val="24"/>
          <w:szCs w:val="24"/>
        </w:rPr>
        <w:t>ондай-ақ</w:t>
      </w:r>
      <w:r w:rsidR="007675CA" w:rsidRPr="00AB00D4">
        <w:rPr>
          <w:spacing w:val="2"/>
          <w:sz w:val="24"/>
          <w:szCs w:val="24"/>
          <w:lang w:val="kk-KZ"/>
        </w:rPr>
        <w:t>,</w:t>
      </w:r>
      <w:r w:rsidR="007675CA" w:rsidRPr="00AB00D4">
        <w:rPr>
          <w:spacing w:val="2"/>
          <w:sz w:val="24"/>
          <w:szCs w:val="24"/>
        </w:rPr>
        <w:t xml:space="preserve"> </w:t>
      </w:r>
      <w:r w:rsidR="00192765" w:rsidRPr="00AB00D4">
        <w:rPr>
          <w:spacing w:val="2"/>
          <w:sz w:val="24"/>
          <w:szCs w:val="24"/>
        </w:rPr>
        <w:t xml:space="preserve">бірінші жинақ шотын </w:t>
      </w:r>
      <w:r w:rsidR="007675CA" w:rsidRPr="00AB00D4">
        <w:rPr>
          <w:spacing w:val="2"/>
          <w:sz w:val="24"/>
          <w:szCs w:val="24"/>
        </w:rPr>
        <w:t xml:space="preserve">бейне сервис арқылы </w:t>
      </w:r>
      <w:r w:rsidR="00192765" w:rsidRPr="00AB00D4">
        <w:rPr>
          <w:spacing w:val="2"/>
          <w:sz w:val="24"/>
          <w:szCs w:val="24"/>
        </w:rPr>
        <w:t>ашу (ТҚЖ туралы шарт жасасу), оның ішінде 14 жасқа толмаған кәмелетке толмаған тұлғалардың заңды өкілдеріне қызметтер</w:t>
      </w:r>
      <w:r w:rsidR="00192765" w:rsidRPr="00AB00D4">
        <w:rPr>
          <w:spacing w:val="2"/>
          <w:sz w:val="24"/>
          <w:szCs w:val="24"/>
          <w:lang w:val="kk-KZ"/>
        </w:rPr>
        <w:t>,</w:t>
      </w:r>
      <w:r w:rsidR="00192765" w:rsidRPr="00AB00D4">
        <w:rPr>
          <w:rFonts w:ascii="Arial" w:hAnsi="Arial" w:cs="Arial"/>
          <w:color w:val="000000"/>
        </w:rPr>
        <w:t xml:space="preserve"> </w:t>
      </w:r>
      <w:r w:rsidR="00192765" w:rsidRPr="00AB00D4">
        <w:rPr>
          <w:spacing w:val="2"/>
          <w:sz w:val="24"/>
          <w:szCs w:val="24"/>
        </w:rPr>
        <w:t>сондай-ақ</w:t>
      </w:r>
      <w:r w:rsidR="00192765" w:rsidRPr="00AB00D4">
        <w:rPr>
          <w:spacing w:val="2"/>
          <w:sz w:val="24"/>
          <w:szCs w:val="24"/>
          <w:lang w:val="kk-KZ"/>
        </w:rPr>
        <w:t>,</w:t>
      </w:r>
      <w:r w:rsidR="00192765" w:rsidRPr="00AB00D4">
        <w:rPr>
          <w:spacing w:val="2"/>
          <w:sz w:val="24"/>
          <w:szCs w:val="24"/>
        </w:rPr>
        <w:t xml:space="preserve"> біржолғы зейнетақы төлемдеріне арналған арнайы ағымдағы шотты ашу және жабу бойынша қызметтер</w:t>
      </w:r>
      <w:r w:rsidR="00192765" w:rsidRPr="00AB00D4">
        <w:rPr>
          <w:spacing w:val="2"/>
          <w:sz w:val="24"/>
          <w:szCs w:val="24"/>
          <w:lang w:val="kk-KZ"/>
        </w:rPr>
        <w:t>ін</w:t>
      </w:r>
      <w:r w:rsidR="00192765" w:rsidRPr="00AB00D4">
        <w:rPr>
          <w:spacing w:val="2"/>
          <w:sz w:val="24"/>
          <w:szCs w:val="24"/>
        </w:rPr>
        <w:t>, сондай-ақ</w:t>
      </w:r>
      <w:r w:rsidR="00192765" w:rsidRPr="00AB00D4">
        <w:rPr>
          <w:spacing w:val="2"/>
          <w:sz w:val="24"/>
          <w:szCs w:val="24"/>
          <w:lang w:val="kk-KZ"/>
        </w:rPr>
        <w:t>,</w:t>
      </w:r>
      <w:r w:rsidR="00192765" w:rsidRPr="00AB00D4">
        <w:rPr>
          <w:spacing w:val="2"/>
          <w:sz w:val="24"/>
          <w:szCs w:val="24"/>
        </w:rPr>
        <w:t xml:space="preserve"> www.hcsbk.kz Интернет-ресурсында</w:t>
      </w:r>
      <w:r w:rsidR="00192765" w:rsidRPr="00AB00D4">
        <w:rPr>
          <w:spacing w:val="2"/>
          <w:sz w:val="24"/>
          <w:szCs w:val="24"/>
          <w:lang w:val="kk-KZ"/>
        </w:rPr>
        <w:t>,</w:t>
      </w:r>
      <w:r w:rsidR="00192765" w:rsidRPr="00AB00D4">
        <w:rPr>
          <w:spacing w:val="2"/>
          <w:sz w:val="24"/>
          <w:szCs w:val="24"/>
        </w:rPr>
        <w:t xml:space="preserve"> www.Baspana.kz жылжымайтын мүлік порталында</w:t>
      </w:r>
      <w:r w:rsidR="00192765" w:rsidRPr="00AB00D4">
        <w:rPr>
          <w:spacing w:val="2"/>
          <w:sz w:val="24"/>
          <w:szCs w:val="24"/>
          <w:lang w:val="kk-KZ"/>
        </w:rPr>
        <w:t>,</w:t>
      </w:r>
      <w:r w:rsidR="00192765" w:rsidRPr="00AB00D4">
        <w:rPr>
          <w:spacing w:val="2"/>
          <w:sz w:val="24"/>
          <w:szCs w:val="24"/>
        </w:rPr>
        <w:t xml:space="preserve"> Банктің интернет-банкинг жүйесінде біржолғы зейнетақы төлемдеріне арналған арнайы ағымдағы шотты ашу қызметтерін көрсетеді</w:t>
      </w:r>
      <w:r w:rsidR="002E5843" w:rsidRPr="00AB00D4">
        <w:rPr>
          <w:spacing w:val="2"/>
          <w:sz w:val="24"/>
          <w:szCs w:val="24"/>
          <w:lang w:val="kk-KZ"/>
        </w:rPr>
        <w:t>.</w:t>
      </w:r>
      <w:r w:rsidR="004F3B96" w:rsidRPr="00AB00D4">
        <w:rPr>
          <w:i/>
          <w:spacing w:val="2"/>
          <w:sz w:val="24"/>
          <w:szCs w:val="24"/>
          <w:lang w:val="kk-KZ"/>
        </w:rPr>
        <w:t xml:space="preserve"> </w:t>
      </w:r>
      <w:r w:rsidR="00406E5C" w:rsidRPr="00AB00D4">
        <w:rPr>
          <w:rFonts w:eastAsiaTheme="minorHAnsi"/>
          <w:i/>
          <w:color w:val="0000FF"/>
          <w:spacing w:val="-3"/>
          <w:sz w:val="24"/>
          <w:szCs w:val="22"/>
          <w:lang w:val="kk-KZ" w:eastAsia="en-US"/>
        </w:rPr>
        <w:t>(6-1</w:t>
      </w:r>
      <w:r w:rsidR="009A3EF7" w:rsidRPr="00AB00D4">
        <w:rPr>
          <w:rFonts w:eastAsiaTheme="minorHAnsi"/>
          <w:i/>
          <w:color w:val="0000FF"/>
          <w:spacing w:val="-3"/>
          <w:sz w:val="24"/>
          <w:szCs w:val="22"/>
          <w:lang w:val="kk-KZ" w:eastAsia="en-US"/>
        </w:rPr>
        <w:t xml:space="preserve">-тармақ </w:t>
      </w:r>
      <w:r w:rsidR="007B7DE6" w:rsidRPr="00AB00D4">
        <w:rPr>
          <w:rFonts w:eastAsiaTheme="minorHAnsi"/>
          <w:i/>
          <w:color w:val="0000FF"/>
          <w:spacing w:val="-3"/>
          <w:sz w:val="24"/>
          <w:szCs w:val="22"/>
          <w:lang w:val="kk-KZ" w:eastAsia="en-US"/>
        </w:rPr>
        <w:t>22</w:t>
      </w:r>
      <w:r w:rsidR="009A3EF7" w:rsidRPr="00AB00D4">
        <w:rPr>
          <w:rFonts w:eastAsiaTheme="minorHAnsi"/>
          <w:i/>
          <w:color w:val="0000FF"/>
          <w:spacing w:val="-3"/>
          <w:sz w:val="24"/>
          <w:szCs w:val="22"/>
          <w:lang w:val="kk-KZ" w:eastAsia="en-US"/>
        </w:rPr>
        <w:t xml:space="preserve">.04.2020 ж. </w:t>
      </w:r>
      <w:r w:rsidR="00225B7D" w:rsidRPr="00AB00D4">
        <w:rPr>
          <w:rFonts w:eastAsiaTheme="minorHAnsi"/>
          <w:i/>
          <w:color w:val="0000FF"/>
          <w:spacing w:val="-3"/>
          <w:sz w:val="24"/>
          <w:szCs w:val="24"/>
          <w:lang w:val="kk-KZ" w:eastAsia="en-US"/>
        </w:rPr>
        <w:t xml:space="preserve">Басқарма </w:t>
      </w:r>
      <w:r w:rsidR="009A3EF7" w:rsidRPr="00AB00D4">
        <w:rPr>
          <w:rFonts w:eastAsiaTheme="minorHAnsi"/>
          <w:i/>
          <w:color w:val="0000FF"/>
          <w:spacing w:val="-3"/>
          <w:sz w:val="24"/>
          <w:szCs w:val="22"/>
          <w:lang w:val="kk-KZ" w:eastAsia="en-US"/>
        </w:rPr>
        <w:t>шешімімен</w:t>
      </w:r>
      <w:r w:rsidR="00446F09" w:rsidRPr="00AB00D4">
        <w:rPr>
          <w:rFonts w:eastAsiaTheme="minorHAnsi"/>
          <w:i/>
          <w:color w:val="FF0000"/>
          <w:spacing w:val="-3"/>
          <w:sz w:val="24"/>
          <w:szCs w:val="22"/>
          <w:lang w:val="kk-KZ" w:eastAsia="en-US"/>
        </w:rPr>
        <w:t xml:space="preserve"> </w:t>
      </w:r>
      <w:r w:rsidR="009A3EF7" w:rsidRPr="00AB00D4">
        <w:rPr>
          <w:rFonts w:eastAsiaTheme="minorHAnsi"/>
          <w:i/>
          <w:color w:val="0000FF"/>
          <w:spacing w:val="-3"/>
          <w:sz w:val="24"/>
          <w:szCs w:val="22"/>
          <w:lang w:val="kk-KZ" w:eastAsia="en-US"/>
        </w:rPr>
        <w:t>толықтырылды</w:t>
      </w:r>
      <w:r w:rsidR="00406E5C" w:rsidRPr="00AB00D4">
        <w:rPr>
          <w:rFonts w:eastAsiaTheme="minorHAnsi"/>
          <w:i/>
          <w:color w:val="0000FF"/>
          <w:spacing w:val="-3"/>
          <w:sz w:val="24"/>
          <w:szCs w:val="22"/>
          <w:lang w:val="kk-KZ" w:eastAsia="en-US"/>
        </w:rPr>
        <w:t>)</w:t>
      </w:r>
      <w:r w:rsidR="009A2D47" w:rsidRPr="00AB00D4">
        <w:rPr>
          <w:spacing w:val="2"/>
          <w:sz w:val="24"/>
          <w:szCs w:val="24"/>
          <w:lang w:val="kk-KZ"/>
        </w:rPr>
        <w:t xml:space="preserve">, </w:t>
      </w:r>
      <w:r w:rsidR="009A2D47" w:rsidRPr="00AB00D4">
        <w:rPr>
          <w:rFonts w:eastAsiaTheme="minorHAnsi"/>
          <w:i/>
          <w:color w:val="0000FF"/>
          <w:spacing w:val="-3"/>
          <w:sz w:val="24"/>
          <w:szCs w:val="22"/>
          <w:lang w:val="kk-KZ" w:eastAsia="en-US"/>
        </w:rPr>
        <w:t>(6-1-тармақ 30.07.2020 ж. Басқарма шешімімен (№ 78 хаттама) өзгертілді)</w:t>
      </w:r>
      <w:r w:rsidR="00F8256E" w:rsidRPr="00AB00D4">
        <w:rPr>
          <w:rFonts w:eastAsiaTheme="minorHAnsi"/>
          <w:i/>
          <w:color w:val="0000FF"/>
          <w:spacing w:val="-3"/>
          <w:sz w:val="24"/>
          <w:szCs w:val="22"/>
          <w:lang w:val="kk-KZ" w:eastAsia="en-US"/>
        </w:rPr>
        <w:t>,</w:t>
      </w:r>
      <w:r w:rsidR="00F8256E" w:rsidRPr="00AB00D4">
        <w:rPr>
          <w:rFonts w:eastAsiaTheme="minorHAnsi"/>
          <w:i/>
          <w:color w:val="0000FF"/>
          <w:spacing w:val="-3"/>
          <w:sz w:val="24"/>
          <w:szCs w:val="24"/>
          <w:lang w:val="kk-KZ" w:eastAsia="en-US"/>
        </w:rPr>
        <w:t xml:space="preserve"> </w:t>
      </w:r>
      <w:r w:rsidR="001F506D" w:rsidRPr="00AB00D4">
        <w:rPr>
          <w:rFonts w:eastAsiaTheme="minorHAnsi"/>
          <w:i/>
          <w:color w:val="0000FF"/>
          <w:spacing w:val="-3"/>
          <w:sz w:val="24"/>
          <w:szCs w:val="22"/>
          <w:lang w:val="kk-KZ" w:eastAsia="en-US"/>
        </w:rPr>
        <w:t>(6-1-тармақ 3</w:t>
      </w:r>
      <w:r w:rsidR="0050667E" w:rsidRPr="00AB00D4">
        <w:rPr>
          <w:rFonts w:eastAsiaTheme="minorHAnsi"/>
          <w:i/>
          <w:color w:val="0000FF"/>
          <w:spacing w:val="-3"/>
          <w:sz w:val="24"/>
          <w:szCs w:val="22"/>
          <w:lang w:val="kk-KZ" w:eastAsia="en-US"/>
        </w:rPr>
        <w:t>1</w:t>
      </w:r>
      <w:r w:rsidR="001F506D" w:rsidRPr="00AB00D4">
        <w:rPr>
          <w:rFonts w:eastAsiaTheme="minorHAnsi"/>
          <w:i/>
          <w:color w:val="0000FF"/>
          <w:spacing w:val="-3"/>
          <w:sz w:val="24"/>
          <w:szCs w:val="22"/>
          <w:lang w:val="kk-KZ" w:eastAsia="en-US"/>
        </w:rPr>
        <w:t>.12.2020 ж. Басқарма шешімімен (№ 16</w:t>
      </w:r>
      <w:r w:rsidR="0050667E" w:rsidRPr="00AB00D4">
        <w:rPr>
          <w:rFonts w:eastAsiaTheme="minorHAnsi"/>
          <w:i/>
          <w:color w:val="0000FF"/>
          <w:spacing w:val="-3"/>
          <w:sz w:val="24"/>
          <w:szCs w:val="22"/>
          <w:lang w:val="kk-KZ" w:eastAsia="en-US"/>
        </w:rPr>
        <w:t>6</w:t>
      </w:r>
      <w:r w:rsidR="001F506D" w:rsidRPr="00AB00D4">
        <w:rPr>
          <w:rFonts w:eastAsiaTheme="minorHAnsi"/>
          <w:i/>
          <w:color w:val="0000FF"/>
          <w:spacing w:val="-3"/>
          <w:sz w:val="24"/>
          <w:szCs w:val="22"/>
          <w:lang w:val="kk-KZ" w:eastAsia="en-US"/>
        </w:rPr>
        <w:t xml:space="preserve"> хаттама) өзгертілді)</w:t>
      </w:r>
      <w:ins w:id="15" w:author="Тасыбаева Карлыгаш Сералыевна" w:date="2021-04-21T15:05:00Z">
        <w:r w:rsidR="00CE75EC" w:rsidRPr="00AB00D4">
          <w:rPr>
            <w:rFonts w:eastAsiaTheme="minorHAnsi"/>
            <w:i/>
            <w:color w:val="0000FF"/>
            <w:spacing w:val="-3"/>
            <w:sz w:val="24"/>
            <w:szCs w:val="22"/>
            <w:lang w:val="kk-KZ" w:eastAsia="en-US"/>
          </w:rPr>
          <w:t>,</w:t>
        </w:r>
      </w:ins>
      <w:r w:rsidR="00761E96" w:rsidRPr="00AB00D4">
        <w:rPr>
          <w:rFonts w:eastAsiaTheme="minorHAnsi"/>
          <w:i/>
          <w:color w:val="0000FF"/>
          <w:spacing w:val="-3"/>
          <w:sz w:val="24"/>
          <w:szCs w:val="22"/>
          <w:lang w:val="kk-KZ" w:eastAsia="en-US"/>
        </w:rPr>
        <w:t xml:space="preserve"> </w:t>
      </w:r>
      <w:r w:rsidR="00761E96" w:rsidRPr="00AB00D4">
        <w:rPr>
          <w:rFonts w:eastAsiaTheme="minorHAnsi"/>
          <w:i/>
          <w:color w:val="0000FF"/>
          <w:spacing w:val="-3"/>
          <w:sz w:val="24"/>
          <w:lang w:val="kk-KZ" w:eastAsia="en-US"/>
        </w:rPr>
        <w:t>(6-1-тармақ Басқарманың 16.04.2021 ж. шешімімен (№ 57 хаттама) өзгертілді).</w:t>
      </w:r>
    </w:p>
    <w:p w14:paraId="5BC0A6B7" w14:textId="783FBD4C" w:rsidR="00B74FAF" w:rsidRPr="00AB00D4" w:rsidRDefault="00B74FAF" w:rsidP="00B74FAF">
      <w:pPr>
        <w:pStyle w:val="ab"/>
        <w:spacing w:after="120"/>
        <w:ind w:left="0" w:firstLine="709"/>
        <w:contextualSpacing w:val="0"/>
        <w:jc w:val="both"/>
        <w:rPr>
          <w:sz w:val="24"/>
          <w:szCs w:val="24"/>
          <w:lang w:val="kk-KZ" w:bidi="ru-RU"/>
        </w:rPr>
      </w:pPr>
      <w:r w:rsidRPr="00AB00D4">
        <w:rPr>
          <w:b/>
          <w:spacing w:val="2"/>
          <w:sz w:val="24"/>
          <w:szCs w:val="24"/>
          <w:lang w:val="kk-KZ"/>
        </w:rPr>
        <w:t>6-2.</w:t>
      </w:r>
      <w:r w:rsidRPr="00AB00D4">
        <w:rPr>
          <w:spacing w:val="2"/>
          <w:sz w:val="24"/>
          <w:szCs w:val="24"/>
          <w:lang w:val="kk-KZ"/>
        </w:rPr>
        <w:t xml:space="preserve"> </w:t>
      </w:r>
      <w:r w:rsidR="00CE14DA" w:rsidRPr="00AB00D4">
        <w:rPr>
          <w:spacing w:val="2"/>
          <w:sz w:val="24"/>
          <w:szCs w:val="24"/>
          <w:lang w:val="kk-KZ"/>
        </w:rPr>
        <w:t>Постдепозиттік қызмет көрсету аясында бейне сервис арқылы Банк www.hcsbk.kz Интернет-ресурсында, банктің интернет-банкингі жүйесінде келесі қызметтерді ұсынады:</w:t>
      </w:r>
    </w:p>
    <w:p w14:paraId="08C8A422" w14:textId="158B8482" w:rsidR="00B74FAF" w:rsidRPr="00AB00D4" w:rsidRDefault="00D2009A"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lang w:val="kk-KZ"/>
        </w:rPr>
        <w:t>а</w:t>
      </w:r>
      <w:r w:rsidRPr="00AB00D4">
        <w:rPr>
          <w:spacing w:val="2"/>
          <w:sz w:val="24"/>
          <w:szCs w:val="24"/>
        </w:rPr>
        <w:t>ғымдағы шотты ашу;</w:t>
      </w:r>
      <w:r w:rsidR="00E7715F" w:rsidRPr="00AB00D4">
        <w:rPr>
          <w:spacing w:val="2"/>
          <w:sz w:val="24"/>
          <w:szCs w:val="24"/>
        </w:rPr>
        <w:t xml:space="preserve"> </w:t>
      </w:r>
      <w:r w:rsidRPr="00AB00D4">
        <w:rPr>
          <w:spacing w:val="2"/>
          <w:sz w:val="24"/>
          <w:szCs w:val="24"/>
        </w:rPr>
        <w:t xml:space="preserve">  </w:t>
      </w:r>
    </w:p>
    <w:p w14:paraId="144D642D" w14:textId="5E2C8D64" w:rsidR="00B74FAF" w:rsidRPr="00AB00D4" w:rsidRDefault="00D2009A"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AB00D4">
        <w:rPr>
          <w:spacing w:val="2"/>
          <w:sz w:val="24"/>
          <w:szCs w:val="24"/>
        </w:rPr>
        <w:t>сот шешімі немесе мұраға құқық туралы куәлік бойынша бөлу жағдайларын қоспағанда, ТҚЖ туралы шартты бөлу (01.11.2016 жылдан бастап жасалған ТҚЖ туралы шарттар бойынша ғана);</w:t>
      </w:r>
    </w:p>
    <w:p w14:paraId="7808D22F" w14:textId="127A6CD5" w:rsidR="00B74FAF" w:rsidRPr="00AB00D4" w:rsidRDefault="00F67FDB"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бе</w:t>
      </w:r>
      <w:r w:rsidR="005659FE" w:rsidRPr="00AB00D4">
        <w:rPr>
          <w:spacing w:val="2"/>
          <w:sz w:val="24"/>
          <w:szCs w:val="24"/>
        </w:rPr>
        <w:t xml:space="preserve">йне сервис арқылы </w:t>
      </w:r>
      <w:r w:rsidR="005659FE" w:rsidRPr="00AB00D4">
        <w:rPr>
          <w:spacing w:val="2"/>
          <w:sz w:val="24"/>
          <w:szCs w:val="24"/>
          <w:lang w:val="kk-KZ"/>
        </w:rPr>
        <w:t>Б</w:t>
      </w:r>
      <w:r w:rsidRPr="00AB00D4">
        <w:rPr>
          <w:spacing w:val="2"/>
          <w:sz w:val="24"/>
          <w:szCs w:val="24"/>
        </w:rPr>
        <w:t xml:space="preserve">анк </w:t>
      </w:r>
      <w:r w:rsidR="005659FE" w:rsidRPr="00AB00D4">
        <w:rPr>
          <w:spacing w:val="2"/>
          <w:sz w:val="24"/>
          <w:szCs w:val="24"/>
        </w:rPr>
        <w:t xml:space="preserve">сома бойынша </w:t>
      </w:r>
      <w:r w:rsidRPr="00AB00D4">
        <w:rPr>
          <w:spacing w:val="2"/>
          <w:sz w:val="24"/>
          <w:szCs w:val="24"/>
        </w:rPr>
        <w:t xml:space="preserve">белгілеген лимиттерді ескере отырып, ТҚЖ туралы шартты бұзу; </w:t>
      </w:r>
    </w:p>
    <w:p w14:paraId="05744BFD" w14:textId="7F65E30F" w:rsidR="00B74FAF" w:rsidRPr="00AB00D4" w:rsidRDefault="005659FE" w:rsidP="0004311E">
      <w:pPr>
        <w:widowControl w:val="0"/>
        <w:numPr>
          <w:ilvl w:val="0"/>
          <w:numId w:val="19"/>
        </w:numPr>
        <w:tabs>
          <w:tab w:val="left" w:pos="174"/>
          <w:tab w:val="left" w:pos="1134"/>
        </w:tabs>
        <w:autoSpaceDE w:val="0"/>
        <w:autoSpaceDN w:val="0"/>
        <w:spacing w:after="120"/>
        <w:ind w:left="567" w:right="57" w:firstLine="425"/>
        <w:jc w:val="both"/>
        <w:rPr>
          <w:spacing w:val="2"/>
          <w:sz w:val="24"/>
          <w:szCs w:val="24"/>
        </w:rPr>
      </w:pPr>
      <w:r w:rsidRPr="00AB00D4">
        <w:rPr>
          <w:spacing w:val="2"/>
          <w:sz w:val="24"/>
          <w:szCs w:val="24"/>
        </w:rPr>
        <w:t>ТҚЖ туралы шарт талаптарын</w:t>
      </w:r>
      <w:r w:rsidR="00F67FDB" w:rsidRPr="00AB00D4">
        <w:rPr>
          <w:spacing w:val="2"/>
          <w:sz w:val="24"/>
          <w:szCs w:val="24"/>
        </w:rPr>
        <w:t xml:space="preserve"> өзгер</w:t>
      </w:r>
      <w:r w:rsidRPr="00AB00D4">
        <w:rPr>
          <w:spacing w:val="2"/>
          <w:sz w:val="24"/>
          <w:szCs w:val="24"/>
          <w:lang w:val="kk-KZ"/>
        </w:rPr>
        <w:t>т</w:t>
      </w:r>
      <w:r w:rsidRPr="00AB00D4">
        <w:rPr>
          <w:spacing w:val="2"/>
          <w:sz w:val="24"/>
          <w:szCs w:val="24"/>
        </w:rPr>
        <w:t>у</w:t>
      </w:r>
      <w:r w:rsidR="00F67FDB" w:rsidRPr="00AB00D4">
        <w:rPr>
          <w:spacing w:val="2"/>
          <w:sz w:val="24"/>
          <w:szCs w:val="24"/>
        </w:rPr>
        <w:t xml:space="preserve"> (01.11.2016 жылдан бастап жасалған ТҚЖ туралы шарттар бойынша ғана);</w:t>
      </w:r>
    </w:p>
    <w:p w14:paraId="5993E693" w14:textId="3F2537EE" w:rsidR="00B74FAF" w:rsidRPr="00AB00D4"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 xml:space="preserve">салымшының деректемелерін өзгерту; </w:t>
      </w:r>
    </w:p>
    <w:p w14:paraId="1A01820D" w14:textId="7331113F" w:rsidR="00B74FAF" w:rsidRPr="00AB00D4" w:rsidRDefault="00057865" w:rsidP="0004311E">
      <w:pPr>
        <w:widowControl w:val="0"/>
        <w:numPr>
          <w:ilvl w:val="0"/>
          <w:numId w:val="19"/>
        </w:numPr>
        <w:tabs>
          <w:tab w:val="left" w:pos="174"/>
          <w:tab w:val="left" w:pos="1134"/>
          <w:tab w:val="left" w:pos="1394"/>
        </w:tabs>
        <w:autoSpaceDE w:val="0"/>
        <w:autoSpaceDN w:val="0"/>
        <w:spacing w:after="120"/>
        <w:ind w:left="567" w:right="57" w:firstLine="425"/>
        <w:jc w:val="both"/>
        <w:rPr>
          <w:spacing w:val="2"/>
          <w:sz w:val="24"/>
          <w:szCs w:val="24"/>
        </w:rPr>
      </w:pPr>
      <w:r w:rsidRPr="00AB00D4">
        <w:rPr>
          <w:spacing w:val="2"/>
          <w:sz w:val="24"/>
          <w:szCs w:val="24"/>
        </w:rPr>
        <w:t xml:space="preserve">алдын ала </w:t>
      </w:r>
      <w:r w:rsidRPr="00AB00D4">
        <w:rPr>
          <w:spacing w:val="2"/>
          <w:sz w:val="24"/>
          <w:szCs w:val="24"/>
          <w:lang w:val="kk-KZ"/>
        </w:rPr>
        <w:t xml:space="preserve">іріктеуге </w:t>
      </w:r>
      <w:proofErr w:type="gramStart"/>
      <w:r w:rsidRPr="00AB00D4">
        <w:rPr>
          <w:spacing w:val="2"/>
          <w:sz w:val="24"/>
          <w:szCs w:val="24"/>
          <w:lang w:val="kk-KZ"/>
        </w:rPr>
        <w:t xml:space="preserve">арналған </w:t>
      </w:r>
      <w:r w:rsidRPr="00AB00D4">
        <w:rPr>
          <w:spacing w:val="2"/>
          <w:sz w:val="24"/>
          <w:szCs w:val="24"/>
        </w:rPr>
        <w:t xml:space="preserve"> өтінім</w:t>
      </w:r>
      <w:proofErr w:type="gramEnd"/>
      <w:r w:rsidRPr="00AB00D4">
        <w:rPr>
          <w:spacing w:val="2"/>
          <w:sz w:val="24"/>
          <w:szCs w:val="24"/>
        </w:rPr>
        <w:t>.</w:t>
      </w:r>
    </w:p>
    <w:p w14:paraId="46E6EEBC" w14:textId="0204F1C9" w:rsidR="00B74FAF" w:rsidRPr="00AB00D4" w:rsidRDefault="00E82694" w:rsidP="00B74FAF">
      <w:pPr>
        <w:pStyle w:val="ab"/>
        <w:spacing w:after="120"/>
        <w:ind w:left="0" w:firstLine="709"/>
        <w:contextualSpacing w:val="0"/>
        <w:jc w:val="both"/>
        <w:rPr>
          <w:sz w:val="24"/>
          <w:szCs w:val="24"/>
          <w:lang w:bidi="ru-RU"/>
        </w:rPr>
      </w:pPr>
      <w:r w:rsidRPr="00AB00D4">
        <w:rPr>
          <w:sz w:val="24"/>
          <w:szCs w:val="24"/>
          <w:lang w:bidi="ru-RU"/>
        </w:rPr>
        <w:t>Банктің постдепозиттік қызметтерін ұсыну кезінде Клиентті сәйкестендіру осы Ереженің 15-тармағына сәйкес биометриялық сәйкестендіру құралдарын пайдалана отырып жүзеге асырылады</w:t>
      </w:r>
      <w:r w:rsidR="0048045E" w:rsidRPr="00AB00D4">
        <w:rPr>
          <w:sz w:val="24"/>
          <w:szCs w:val="24"/>
          <w:lang w:bidi="ru-RU"/>
        </w:rPr>
        <w:t>.</w:t>
      </w:r>
      <w:r w:rsidR="00B74FAF" w:rsidRPr="00AB00D4">
        <w:rPr>
          <w:rFonts w:eastAsiaTheme="minorHAnsi"/>
          <w:i/>
          <w:color w:val="0000FF"/>
          <w:spacing w:val="-3"/>
          <w:sz w:val="24"/>
          <w:szCs w:val="24"/>
          <w:lang w:eastAsia="en-US"/>
        </w:rPr>
        <w:t xml:space="preserve"> </w:t>
      </w:r>
      <w:r w:rsidR="00C61AE6" w:rsidRPr="00AB00D4">
        <w:rPr>
          <w:rFonts w:eastAsiaTheme="minorHAnsi"/>
          <w:i/>
          <w:color w:val="0000FF"/>
          <w:spacing w:val="-3"/>
          <w:sz w:val="24"/>
          <w:szCs w:val="24"/>
          <w:lang w:eastAsia="en-US"/>
        </w:rPr>
        <w:t xml:space="preserve">(6-2-тармақ Басқарманың </w:t>
      </w:r>
      <w:r w:rsidR="00446F09" w:rsidRPr="00AB00D4">
        <w:rPr>
          <w:rFonts w:eastAsiaTheme="minorHAnsi"/>
          <w:i/>
          <w:color w:val="0000FF"/>
          <w:spacing w:val="-3"/>
          <w:sz w:val="24"/>
          <w:szCs w:val="24"/>
          <w:lang w:eastAsia="en-US"/>
        </w:rPr>
        <w:t>30.07.2020 ж. шешімімен (№ 78 хаттама)</w:t>
      </w:r>
      <w:r w:rsidR="00C61AE6" w:rsidRPr="00AB00D4">
        <w:rPr>
          <w:rFonts w:eastAsiaTheme="minorHAnsi"/>
          <w:i/>
          <w:color w:val="0000FF"/>
          <w:spacing w:val="-3"/>
          <w:sz w:val="24"/>
          <w:szCs w:val="24"/>
          <w:lang w:eastAsia="en-US"/>
        </w:rPr>
        <w:t>) толықтырылды)</w:t>
      </w:r>
      <w:r w:rsidR="006F0A9F" w:rsidRPr="00AB00D4">
        <w:rPr>
          <w:rFonts w:eastAsiaTheme="minorHAnsi"/>
          <w:i/>
          <w:color w:val="0000FF"/>
          <w:spacing w:val="-3"/>
          <w:sz w:val="24"/>
          <w:szCs w:val="24"/>
          <w:lang w:eastAsia="en-US"/>
        </w:rPr>
        <w:t xml:space="preserve">, </w:t>
      </w:r>
      <w:r w:rsidR="003E351A" w:rsidRPr="00AB00D4">
        <w:rPr>
          <w:rFonts w:eastAsiaTheme="minorHAnsi"/>
          <w:i/>
          <w:color w:val="0000FF"/>
          <w:spacing w:val="-3"/>
          <w:sz w:val="24"/>
          <w:szCs w:val="22"/>
          <w:lang w:val="kk-KZ" w:eastAsia="en-US"/>
        </w:rPr>
        <w:t>(6-2-тармақ 3</w:t>
      </w:r>
      <w:r w:rsidR="0050667E" w:rsidRPr="00AB00D4">
        <w:rPr>
          <w:rFonts w:eastAsiaTheme="minorHAnsi"/>
          <w:i/>
          <w:color w:val="0000FF"/>
          <w:spacing w:val="-3"/>
          <w:sz w:val="24"/>
          <w:szCs w:val="22"/>
          <w:lang w:val="kk-KZ" w:eastAsia="en-US"/>
        </w:rPr>
        <w:t>1</w:t>
      </w:r>
      <w:r w:rsidR="003E351A" w:rsidRPr="00AB00D4">
        <w:rPr>
          <w:rFonts w:eastAsiaTheme="minorHAnsi"/>
          <w:i/>
          <w:color w:val="0000FF"/>
          <w:spacing w:val="-3"/>
          <w:sz w:val="24"/>
          <w:szCs w:val="22"/>
          <w:lang w:val="kk-KZ" w:eastAsia="en-US"/>
        </w:rPr>
        <w:t>.12.2020 ж. Басқарма шешімімен (№16</w:t>
      </w:r>
      <w:r w:rsidR="0050667E" w:rsidRPr="00AB00D4">
        <w:rPr>
          <w:rFonts w:eastAsiaTheme="minorHAnsi"/>
          <w:i/>
          <w:color w:val="0000FF"/>
          <w:spacing w:val="-3"/>
          <w:sz w:val="24"/>
          <w:szCs w:val="22"/>
          <w:lang w:val="kk-KZ" w:eastAsia="en-US"/>
        </w:rPr>
        <w:t>6</w:t>
      </w:r>
      <w:r w:rsidR="003E351A" w:rsidRPr="00AB00D4">
        <w:rPr>
          <w:rFonts w:eastAsiaTheme="minorHAnsi"/>
          <w:i/>
          <w:color w:val="0000FF"/>
          <w:spacing w:val="-3"/>
          <w:sz w:val="24"/>
          <w:szCs w:val="22"/>
          <w:lang w:val="kk-KZ" w:eastAsia="en-US"/>
        </w:rPr>
        <w:t xml:space="preserve"> хаттама) өзгертілді)</w:t>
      </w:r>
      <w:r w:rsidR="00EB7FF3" w:rsidRPr="00AB00D4">
        <w:rPr>
          <w:i/>
          <w:sz w:val="24"/>
          <w:szCs w:val="24"/>
          <w:lang w:val="kk-KZ" w:bidi="ru-RU"/>
        </w:rPr>
        <w:t>;</w:t>
      </w:r>
    </w:p>
    <w:p w14:paraId="24617D1D" w14:textId="5F58A320" w:rsidR="00B74FAF" w:rsidRPr="00AB00D4" w:rsidRDefault="00B74FAF" w:rsidP="00C878D6">
      <w:pPr>
        <w:pStyle w:val="ab"/>
        <w:spacing w:after="120"/>
        <w:ind w:left="0" w:firstLine="709"/>
        <w:contextualSpacing w:val="0"/>
        <w:jc w:val="both"/>
        <w:rPr>
          <w:sz w:val="24"/>
          <w:szCs w:val="24"/>
          <w:lang w:val="kk-KZ" w:bidi="ru-RU"/>
        </w:rPr>
      </w:pPr>
      <w:r w:rsidRPr="00AB00D4">
        <w:rPr>
          <w:b/>
          <w:spacing w:val="2"/>
          <w:sz w:val="24"/>
          <w:szCs w:val="24"/>
        </w:rPr>
        <w:t>6-3.</w:t>
      </w:r>
      <w:r w:rsidRPr="00AB00D4">
        <w:rPr>
          <w:spacing w:val="2"/>
          <w:sz w:val="24"/>
          <w:szCs w:val="24"/>
        </w:rPr>
        <w:t xml:space="preserve"> </w:t>
      </w:r>
      <w:r w:rsidR="00A071A7" w:rsidRPr="00AB00D4">
        <w:rPr>
          <w:sz w:val="24"/>
          <w:szCs w:val="24"/>
          <w:lang w:val="kk-KZ" w:bidi="ru-RU"/>
        </w:rPr>
        <w:t>Осы Ереженің 6.2-тармағынд</w:t>
      </w:r>
      <w:r w:rsidR="000960A1" w:rsidRPr="00AB00D4">
        <w:rPr>
          <w:sz w:val="24"/>
          <w:szCs w:val="24"/>
          <w:lang w:val="kk-KZ" w:bidi="ru-RU"/>
        </w:rPr>
        <w:t xml:space="preserve">а көзделген бейне сервис арқылы постдепозиттік қызмет көрсету </w:t>
      </w:r>
      <w:r w:rsidR="00A071A7" w:rsidRPr="00AB00D4">
        <w:rPr>
          <w:sz w:val="24"/>
          <w:szCs w:val="24"/>
          <w:lang w:val="kk-KZ" w:bidi="ru-RU"/>
        </w:rPr>
        <w:t>аясында</w:t>
      </w:r>
      <w:r w:rsidR="000960A1" w:rsidRPr="00AB00D4">
        <w:rPr>
          <w:sz w:val="24"/>
          <w:szCs w:val="24"/>
          <w:lang w:val="kk-KZ" w:bidi="ru-RU"/>
        </w:rPr>
        <w:t>:</w:t>
      </w:r>
    </w:p>
    <w:p w14:paraId="4B097AB5" w14:textId="14AF496B" w:rsidR="00B74FAF" w:rsidRPr="00AB00D4"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AB00D4">
        <w:rPr>
          <w:szCs w:val="24"/>
          <w:lang w:val="kk-KZ" w:bidi="ru-RU"/>
        </w:rPr>
        <w:t xml:space="preserve"> </w:t>
      </w:r>
      <w:r w:rsidR="00330B16" w:rsidRPr="00AB00D4">
        <w:rPr>
          <w:sz w:val="24"/>
          <w:szCs w:val="24"/>
          <w:lang w:val="kk-KZ" w:bidi="ru-RU"/>
        </w:rPr>
        <w:t>сенім білдірілген тұлға / өкіл / қорғаншы / қамқоршы</w:t>
      </w:r>
      <w:r w:rsidR="00330B16" w:rsidRPr="00AB00D4" w:rsidDel="00330B16">
        <w:rPr>
          <w:sz w:val="24"/>
          <w:szCs w:val="24"/>
          <w:lang w:val="kk-KZ" w:bidi="ru-RU"/>
        </w:rPr>
        <w:t xml:space="preserve"> </w:t>
      </w:r>
      <w:r w:rsidR="00330B16" w:rsidRPr="00AB00D4">
        <w:rPr>
          <w:rFonts w:eastAsiaTheme="minorHAnsi"/>
          <w:i/>
          <w:color w:val="0000FF"/>
          <w:spacing w:val="-3"/>
          <w:sz w:val="24"/>
          <w:szCs w:val="22"/>
          <w:lang w:val="kk-KZ" w:eastAsia="en-US"/>
        </w:rPr>
        <w:t>(6-3-тармақтың 1) тармақшасы  Басқарманың 3</w:t>
      </w:r>
      <w:r w:rsidR="0050667E" w:rsidRPr="00AB00D4">
        <w:rPr>
          <w:rFonts w:eastAsiaTheme="minorHAnsi"/>
          <w:i/>
          <w:color w:val="0000FF"/>
          <w:spacing w:val="-3"/>
          <w:sz w:val="24"/>
          <w:szCs w:val="22"/>
          <w:lang w:val="kk-KZ" w:eastAsia="en-US"/>
        </w:rPr>
        <w:t>1</w:t>
      </w:r>
      <w:r w:rsidR="00330B16" w:rsidRPr="00AB00D4">
        <w:rPr>
          <w:rFonts w:eastAsiaTheme="minorHAnsi"/>
          <w:i/>
          <w:color w:val="0000FF"/>
          <w:spacing w:val="-3"/>
          <w:sz w:val="24"/>
          <w:szCs w:val="22"/>
          <w:lang w:val="kk-KZ" w:eastAsia="en-US"/>
        </w:rPr>
        <w:t xml:space="preserve">.12.2020ж. </w:t>
      </w:r>
      <w:r w:rsidR="006905CC" w:rsidRPr="00AB00D4">
        <w:rPr>
          <w:rFonts w:eastAsiaTheme="minorHAnsi"/>
          <w:i/>
          <w:color w:val="0000FF"/>
          <w:spacing w:val="-3"/>
          <w:sz w:val="24"/>
          <w:szCs w:val="22"/>
          <w:lang w:val="kk-KZ" w:eastAsia="en-US"/>
        </w:rPr>
        <w:t xml:space="preserve"> шешімімен (№ 16</w:t>
      </w:r>
      <w:r w:rsidR="0050667E" w:rsidRPr="00AB00D4">
        <w:rPr>
          <w:rFonts w:eastAsiaTheme="minorHAnsi"/>
          <w:i/>
          <w:color w:val="0000FF"/>
          <w:spacing w:val="-3"/>
          <w:sz w:val="24"/>
          <w:szCs w:val="22"/>
          <w:lang w:val="kk-KZ" w:eastAsia="en-US"/>
        </w:rPr>
        <w:t>6</w:t>
      </w:r>
      <w:r w:rsidR="006905CC" w:rsidRPr="00AB00D4">
        <w:rPr>
          <w:rFonts w:eastAsiaTheme="minorHAnsi"/>
          <w:i/>
          <w:color w:val="0000FF"/>
          <w:spacing w:val="-3"/>
          <w:sz w:val="24"/>
          <w:szCs w:val="22"/>
          <w:lang w:val="kk-KZ" w:eastAsia="en-US"/>
        </w:rPr>
        <w:t xml:space="preserve"> </w:t>
      </w:r>
      <w:r w:rsidR="00330B16" w:rsidRPr="00AB00D4">
        <w:rPr>
          <w:rFonts w:eastAsiaTheme="minorHAnsi"/>
          <w:i/>
          <w:color w:val="0000FF"/>
          <w:spacing w:val="-3"/>
          <w:sz w:val="24"/>
          <w:szCs w:val="22"/>
          <w:lang w:val="kk-KZ" w:eastAsia="en-US"/>
        </w:rPr>
        <w:t xml:space="preserve"> хаттама) өзгертілді)</w:t>
      </w:r>
    </w:p>
    <w:p w14:paraId="45B53BEF" w14:textId="4C1571AA" w:rsidR="00B74FAF" w:rsidRPr="00AB00D4"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AB00D4">
        <w:rPr>
          <w:sz w:val="24"/>
          <w:szCs w:val="24"/>
          <w:lang w:val="kk-KZ" w:bidi="ru-RU"/>
        </w:rPr>
        <w:t xml:space="preserve"> банкпен ерекше қатынастармен/үлестес тұлғаның белгісімен байланысты тұлғалар</w:t>
      </w:r>
      <w:r w:rsidR="00F86744" w:rsidRPr="00AB00D4">
        <w:rPr>
          <w:sz w:val="24"/>
          <w:szCs w:val="24"/>
          <w:lang w:val="kk-KZ" w:bidi="ru-RU"/>
        </w:rPr>
        <w:t>ға</w:t>
      </w:r>
      <w:r w:rsidRPr="00AB00D4">
        <w:rPr>
          <w:sz w:val="24"/>
          <w:szCs w:val="24"/>
          <w:lang w:val="kk-KZ" w:bidi="ru-RU"/>
        </w:rPr>
        <w:t>;</w:t>
      </w:r>
    </w:p>
    <w:p w14:paraId="54C912EB" w14:textId="1912F6CC" w:rsidR="00B74FAF" w:rsidRPr="00AB00D4"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z w:val="24"/>
          <w:szCs w:val="24"/>
          <w:lang w:bidi="ru-RU"/>
        </w:rPr>
        <w:lastRenderedPageBreak/>
        <w:t xml:space="preserve">кәмелетке толмаған </w:t>
      </w:r>
      <w:r w:rsidRPr="00AB00D4">
        <w:rPr>
          <w:sz w:val="24"/>
          <w:szCs w:val="24"/>
          <w:lang w:val="kk-KZ" w:bidi="ru-RU"/>
        </w:rPr>
        <w:t>тұлғалар</w:t>
      </w:r>
      <w:r w:rsidRPr="00AB00D4">
        <w:rPr>
          <w:sz w:val="24"/>
          <w:szCs w:val="24"/>
          <w:lang w:bidi="ru-RU"/>
        </w:rPr>
        <w:t>ға;</w:t>
      </w:r>
    </w:p>
    <w:p w14:paraId="4415DDBC" w14:textId="77777777" w:rsidR="00F86744" w:rsidRPr="00AB00D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z w:val="24"/>
          <w:szCs w:val="24"/>
          <w:lang w:bidi="ru-RU"/>
        </w:rPr>
        <w:t>балалар үйі тәрбиеленушісінің белгісі бар ТЖҚ салымдары</w:t>
      </w:r>
      <w:r w:rsidRPr="00AB00D4">
        <w:rPr>
          <w:sz w:val="24"/>
          <w:szCs w:val="24"/>
          <w:lang w:val="kk-KZ" w:bidi="ru-RU"/>
        </w:rPr>
        <w:t>на</w:t>
      </w:r>
      <w:r w:rsidRPr="00AB00D4">
        <w:rPr>
          <w:sz w:val="24"/>
          <w:szCs w:val="24"/>
          <w:lang w:bidi="ru-RU"/>
        </w:rPr>
        <w:t>;</w:t>
      </w:r>
    </w:p>
    <w:p w14:paraId="12C0FB32" w14:textId="15E848EB" w:rsidR="00B74FAF" w:rsidRPr="00AB00D4"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AB00D4">
        <w:rPr>
          <w:spacing w:val="2"/>
          <w:sz w:val="24"/>
          <w:szCs w:val="24"/>
        </w:rPr>
        <w:t>кредиттік өтінім іске қосылған немесе мемлекеттік, салалық және өңірлік бағдарламаларға қатысатын не</w:t>
      </w:r>
      <w:r w:rsidRPr="00AB00D4">
        <w:rPr>
          <w:spacing w:val="2"/>
          <w:sz w:val="24"/>
          <w:szCs w:val="24"/>
          <w:lang w:val="kk-KZ"/>
        </w:rPr>
        <w:t>месе</w:t>
      </w:r>
      <w:r w:rsidRPr="00AB00D4">
        <w:rPr>
          <w:spacing w:val="2"/>
          <w:sz w:val="24"/>
          <w:szCs w:val="24"/>
        </w:rPr>
        <w:t xml:space="preserve"> кепілдік қамтамасыз ету болып табылатын ТҚЖ салымдары</w:t>
      </w:r>
      <w:r w:rsidRPr="00AB00D4">
        <w:rPr>
          <w:spacing w:val="2"/>
          <w:sz w:val="24"/>
          <w:szCs w:val="24"/>
          <w:lang w:val="kk-KZ"/>
        </w:rPr>
        <w:t>на</w:t>
      </w:r>
      <w:r w:rsidRPr="00AB00D4">
        <w:rPr>
          <w:spacing w:val="2"/>
          <w:sz w:val="24"/>
          <w:szCs w:val="24"/>
        </w:rPr>
        <w:t>;</w:t>
      </w:r>
    </w:p>
    <w:p w14:paraId="107159AD" w14:textId="6A67FE99" w:rsidR="00B74FAF" w:rsidRPr="00AB00D4"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AB00D4">
        <w:rPr>
          <w:sz w:val="24"/>
          <w:szCs w:val="24"/>
          <w:lang w:bidi="ru-RU"/>
        </w:rPr>
        <w:t xml:space="preserve"> </w:t>
      </w:r>
      <w:r w:rsidR="00501452" w:rsidRPr="00AB00D4">
        <w:rPr>
          <w:spacing w:val="2"/>
          <w:sz w:val="24"/>
          <w:szCs w:val="24"/>
        </w:rPr>
        <w:t>арнайы</w:t>
      </w:r>
      <w:r w:rsidR="00501452" w:rsidRPr="00AB00D4">
        <w:rPr>
          <w:spacing w:val="2"/>
          <w:sz w:val="24"/>
          <w:szCs w:val="24"/>
          <w:lang w:val="kk-KZ"/>
        </w:rPr>
        <w:t xml:space="preserve"> </w:t>
      </w:r>
      <w:r w:rsidR="00501452" w:rsidRPr="00AB00D4">
        <w:rPr>
          <w:spacing w:val="2"/>
          <w:sz w:val="24"/>
          <w:szCs w:val="24"/>
        </w:rPr>
        <w:t>салымдар</w:t>
      </w:r>
      <w:r w:rsidR="00501452" w:rsidRPr="00AB00D4">
        <w:rPr>
          <w:spacing w:val="2"/>
          <w:sz w:val="24"/>
          <w:szCs w:val="24"/>
          <w:lang w:val="kk-KZ"/>
        </w:rPr>
        <w:t>ға</w:t>
      </w:r>
      <w:r w:rsidR="00501452" w:rsidRPr="00AB00D4">
        <w:rPr>
          <w:spacing w:val="2"/>
          <w:sz w:val="24"/>
          <w:szCs w:val="24"/>
        </w:rPr>
        <w:t xml:space="preserve"> (бөлу және бұзу</w:t>
      </w:r>
      <w:r w:rsidR="00501452" w:rsidRPr="00AB00D4">
        <w:rPr>
          <w:spacing w:val="2"/>
          <w:sz w:val="24"/>
          <w:szCs w:val="24"/>
          <w:lang w:val="kk-KZ"/>
        </w:rPr>
        <w:t>ға</w:t>
      </w:r>
      <w:r w:rsidR="00501452" w:rsidRPr="00AB00D4">
        <w:rPr>
          <w:spacing w:val="2"/>
          <w:sz w:val="24"/>
          <w:szCs w:val="24"/>
        </w:rPr>
        <w:t xml:space="preserve"> </w:t>
      </w:r>
      <w:r w:rsidR="00501452" w:rsidRPr="00AB00D4">
        <w:rPr>
          <w:spacing w:val="2"/>
          <w:sz w:val="24"/>
          <w:szCs w:val="24"/>
          <w:lang w:val="kk-KZ"/>
        </w:rPr>
        <w:t>қатысты</w:t>
      </w:r>
      <w:r w:rsidR="00501452" w:rsidRPr="00AB00D4">
        <w:rPr>
          <w:spacing w:val="2"/>
          <w:sz w:val="24"/>
          <w:szCs w:val="24"/>
        </w:rPr>
        <w:t xml:space="preserve">) </w:t>
      </w:r>
      <w:r w:rsidR="00501452" w:rsidRPr="00AB00D4">
        <w:rPr>
          <w:sz w:val="24"/>
          <w:szCs w:val="24"/>
          <w:lang w:val="kk-KZ" w:bidi="ru-RU"/>
        </w:rPr>
        <w:t>қызмет көрсету жүзеге асырылмайды.</w:t>
      </w:r>
      <w:r w:rsidR="00501452" w:rsidRPr="00AB00D4">
        <w:rPr>
          <w:rFonts w:eastAsiaTheme="minorHAnsi"/>
          <w:i/>
          <w:color w:val="0000FF"/>
          <w:spacing w:val="-3"/>
          <w:sz w:val="24"/>
          <w:szCs w:val="24"/>
          <w:lang w:eastAsia="en-US"/>
        </w:rPr>
        <w:t xml:space="preserve"> (6-3-тармақ Басқарманың</w:t>
      </w:r>
      <w:r w:rsidR="0020036B" w:rsidRPr="00AB00D4">
        <w:rPr>
          <w:rFonts w:eastAsiaTheme="minorHAnsi"/>
          <w:i/>
          <w:color w:val="0000FF"/>
          <w:spacing w:val="-3"/>
          <w:sz w:val="24"/>
          <w:szCs w:val="24"/>
          <w:lang w:eastAsia="en-US"/>
        </w:rPr>
        <w:t xml:space="preserve"> </w:t>
      </w:r>
      <w:r w:rsidR="00446F09" w:rsidRPr="00AB00D4">
        <w:rPr>
          <w:rFonts w:eastAsiaTheme="minorHAnsi"/>
          <w:i/>
          <w:color w:val="0000FF"/>
          <w:spacing w:val="-3"/>
          <w:sz w:val="24"/>
          <w:szCs w:val="24"/>
          <w:lang w:eastAsia="en-US"/>
        </w:rPr>
        <w:t xml:space="preserve">30.07.2020ж. Басқарма шешімімен (№ 78 хаттама) </w:t>
      </w:r>
      <w:r w:rsidR="00501452" w:rsidRPr="00AB00D4">
        <w:rPr>
          <w:rFonts w:eastAsiaTheme="minorHAnsi"/>
          <w:i/>
          <w:color w:val="0000FF"/>
          <w:spacing w:val="-3"/>
          <w:sz w:val="24"/>
          <w:szCs w:val="24"/>
          <w:lang w:eastAsia="en-US"/>
        </w:rPr>
        <w:t>толықтырылды)</w:t>
      </w:r>
    </w:p>
    <w:p w14:paraId="5EF79534" w14:textId="28D7BDBC" w:rsidR="00971EB3" w:rsidRPr="00AB00D4"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2"/>
          <w:lang w:bidi="ru-RU"/>
        </w:rPr>
      </w:pPr>
      <w:r w:rsidRPr="00AB00D4">
        <w:rPr>
          <w:sz w:val="24"/>
          <w:szCs w:val="22"/>
          <w:lang w:bidi="ru-RU"/>
        </w:rPr>
        <w:t>Банк</w:t>
      </w:r>
      <w:r w:rsidR="00256702" w:rsidRPr="00AB00D4">
        <w:rPr>
          <w:sz w:val="24"/>
          <w:szCs w:val="22"/>
          <w:lang w:val="kk-KZ" w:bidi="ru-RU"/>
        </w:rPr>
        <w:t xml:space="preserve"> қосымша түрде Банк қызметімен байланысқан қызметтерді ұсынады</w:t>
      </w:r>
      <w:r w:rsidRPr="00AB00D4">
        <w:rPr>
          <w:sz w:val="24"/>
          <w:szCs w:val="22"/>
          <w:lang w:bidi="ru-RU"/>
        </w:rPr>
        <w:t xml:space="preserve">: </w:t>
      </w:r>
    </w:p>
    <w:p w14:paraId="72B6D5B4" w14:textId="2FA08FA8" w:rsidR="009F0A07" w:rsidRPr="00AB00D4" w:rsidRDefault="00971EB3" w:rsidP="007145F2">
      <w:pPr>
        <w:pStyle w:val="ab"/>
        <w:widowControl w:val="0"/>
        <w:tabs>
          <w:tab w:val="left" w:pos="431"/>
          <w:tab w:val="left" w:pos="1134"/>
        </w:tabs>
        <w:autoSpaceDE w:val="0"/>
        <w:autoSpaceDN w:val="0"/>
        <w:spacing w:after="120"/>
        <w:ind w:left="0" w:firstLine="709"/>
        <w:contextualSpacing w:val="0"/>
        <w:jc w:val="both"/>
        <w:rPr>
          <w:sz w:val="24"/>
          <w:szCs w:val="22"/>
          <w:lang w:val="kk-KZ" w:bidi="ru-RU"/>
        </w:rPr>
      </w:pPr>
      <w:r w:rsidRPr="00AB00D4">
        <w:rPr>
          <w:sz w:val="24"/>
          <w:szCs w:val="22"/>
          <w:lang w:bidi="ru-RU"/>
        </w:rPr>
        <w:t xml:space="preserve">- </w:t>
      </w:r>
      <w:hyperlink r:id="rId11" w:history="1">
        <w:r w:rsidR="00216183" w:rsidRPr="00AB00D4">
          <w:rPr>
            <w:rStyle w:val="af5"/>
            <w:sz w:val="24"/>
            <w:szCs w:val="22"/>
            <w:lang w:val="en-US" w:bidi="ru-RU"/>
          </w:rPr>
          <w:t>https</w:t>
        </w:r>
        <w:r w:rsidR="00216183" w:rsidRPr="00AB00D4">
          <w:rPr>
            <w:rStyle w:val="af5"/>
            <w:sz w:val="24"/>
            <w:szCs w:val="22"/>
            <w:lang w:bidi="ru-RU"/>
          </w:rPr>
          <w:t>://</w:t>
        </w:r>
        <w:r w:rsidR="00216183" w:rsidRPr="00AB00D4">
          <w:rPr>
            <w:rStyle w:val="af5"/>
            <w:sz w:val="24"/>
            <w:szCs w:val="22"/>
            <w:lang w:val="en-US" w:bidi="ru-RU"/>
          </w:rPr>
          <w:t>baspana</w:t>
        </w:r>
        <w:r w:rsidR="00216183" w:rsidRPr="00AB00D4">
          <w:rPr>
            <w:rStyle w:val="af5"/>
            <w:sz w:val="24"/>
            <w:szCs w:val="22"/>
            <w:lang w:bidi="ru-RU"/>
          </w:rPr>
          <w:t>.</w:t>
        </w:r>
        <w:r w:rsidR="00216183" w:rsidRPr="00AB00D4">
          <w:rPr>
            <w:rStyle w:val="af5"/>
            <w:sz w:val="24"/>
            <w:szCs w:val="22"/>
            <w:lang w:val="en-US" w:bidi="ru-RU"/>
          </w:rPr>
          <w:t>kz</w:t>
        </w:r>
      </w:hyperlink>
      <w:r w:rsidR="00216183" w:rsidRPr="00AB00D4">
        <w:rPr>
          <w:sz w:val="24"/>
          <w:szCs w:val="22"/>
          <w:lang w:val="kk-KZ" w:bidi="ru-RU"/>
        </w:rPr>
        <w:t xml:space="preserve"> сайтында мемлекеттік</w:t>
      </w:r>
      <w:r w:rsidR="00A21E22" w:rsidRPr="00AB00D4">
        <w:rPr>
          <w:sz w:val="24"/>
          <w:szCs w:val="22"/>
          <w:lang w:val="kk-KZ" w:bidi="ru-RU"/>
        </w:rPr>
        <w:t xml:space="preserve">, </w:t>
      </w:r>
      <w:r w:rsidR="00216183" w:rsidRPr="00AB00D4">
        <w:rPr>
          <w:sz w:val="24"/>
          <w:szCs w:val="22"/>
          <w:lang w:val="kk-KZ" w:bidi="ru-RU"/>
        </w:rPr>
        <w:t>аймақтық бағдарламаларға</w:t>
      </w:r>
      <w:r w:rsidR="00A21E22" w:rsidRPr="00AB00D4">
        <w:rPr>
          <w:sz w:val="24"/>
          <w:szCs w:val="22"/>
          <w:lang w:val="kk-KZ" w:bidi="ru-RU"/>
        </w:rPr>
        <w:t xml:space="preserve"> және «</w:t>
      </w:r>
      <w:r w:rsidR="007702D1" w:rsidRPr="00AB00D4">
        <w:rPr>
          <w:sz w:val="24"/>
          <w:szCs w:val="22"/>
          <w:lang w:val="kk-KZ" w:bidi="ru-RU"/>
        </w:rPr>
        <w:t>Өз үйім</w:t>
      </w:r>
      <w:r w:rsidR="00A21E22" w:rsidRPr="00AB00D4">
        <w:rPr>
          <w:sz w:val="24"/>
          <w:szCs w:val="22"/>
          <w:lang w:val="kk-KZ" w:bidi="ru-RU"/>
        </w:rPr>
        <w:t>»</w:t>
      </w:r>
      <w:r w:rsidR="007702D1" w:rsidRPr="00AB00D4">
        <w:rPr>
          <w:sz w:val="24"/>
          <w:szCs w:val="22"/>
          <w:lang w:val="kk-KZ" w:bidi="ru-RU"/>
        </w:rPr>
        <w:t xml:space="preserve"> бағдарламасына</w:t>
      </w:r>
      <w:r w:rsidR="00A21E22" w:rsidRPr="00AB00D4">
        <w:rPr>
          <w:sz w:val="24"/>
          <w:szCs w:val="22"/>
          <w:lang w:val="kk-KZ" w:bidi="ru-RU"/>
        </w:rPr>
        <w:t xml:space="preserve"> </w:t>
      </w:r>
      <w:r w:rsidR="00216183" w:rsidRPr="00AB00D4">
        <w:rPr>
          <w:sz w:val="24"/>
          <w:szCs w:val="22"/>
          <w:lang w:val="kk-KZ" w:bidi="ru-RU"/>
        </w:rPr>
        <w:t>қатысу туралы өтінімді беру</w:t>
      </w:r>
      <w:r w:rsidR="009F0A07" w:rsidRPr="00AB00D4">
        <w:rPr>
          <w:sz w:val="24"/>
          <w:szCs w:val="22"/>
          <w:lang w:bidi="ru-RU"/>
        </w:rPr>
        <w:t xml:space="preserve">. </w:t>
      </w:r>
      <w:r w:rsidR="007675CA" w:rsidRPr="00AB00D4">
        <w:rPr>
          <w:sz w:val="24"/>
          <w:szCs w:val="24"/>
          <w:lang w:bidi="ru-RU"/>
        </w:rPr>
        <w:t>Интернет-банкинг жүйесінің пайдаланушыларына қатысуға рұқсат беріледі</w:t>
      </w:r>
      <w:r w:rsidR="009F0A07" w:rsidRPr="00AB00D4">
        <w:rPr>
          <w:sz w:val="24"/>
          <w:szCs w:val="24"/>
          <w:lang w:val="kk-KZ" w:bidi="ru-RU"/>
        </w:rPr>
        <w:t>;</w:t>
      </w:r>
      <w:r w:rsidR="00C170A1" w:rsidRPr="00AB00D4">
        <w:rPr>
          <w:rFonts w:eastAsiaTheme="minorHAnsi"/>
          <w:i/>
          <w:color w:val="0000FF"/>
          <w:spacing w:val="-3"/>
          <w:sz w:val="24"/>
          <w:szCs w:val="22"/>
          <w:lang w:val="kk-KZ" w:eastAsia="en-US"/>
        </w:rPr>
        <w:t xml:space="preserve"> (7-тармақтың екенші азатжолы </w:t>
      </w:r>
      <w:r w:rsidR="0091614F" w:rsidRPr="00AB00D4">
        <w:rPr>
          <w:rFonts w:eastAsiaTheme="minorHAnsi"/>
          <w:i/>
          <w:color w:val="0000FF"/>
          <w:spacing w:val="-3"/>
          <w:sz w:val="24"/>
          <w:szCs w:val="22"/>
          <w:lang w:val="kk-KZ" w:eastAsia="en-US"/>
        </w:rPr>
        <w:t>07.11.</w:t>
      </w:r>
      <w:r w:rsidR="00C170A1"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C170A1" w:rsidRPr="00AB00D4">
        <w:rPr>
          <w:rFonts w:eastAsiaTheme="minorHAnsi"/>
          <w:i/>
          <w:color w:val="0000FF"/>
          <w:spacing w:val="-3"/>
          <w:sz w:val="24"/>
          <w:szCs w:val="22"/>
          <w:lang w:val="kk-KZ" w:eastAsia="en-US"/>
        </w:rPr>
        <w:t xml:space="preserve"> хаттама) өзгертілді)</w:t>
      </w:r>
      <w:r w:rsidR="00780318" w:rsidRPr="00AB00D4">
        <w:rPr>
          <w:rFonts w:eastAsiaTheme="minorHAnsi"/>
          <w:i/>
          <w:color w:val="0000FF"/>
          <w:spacing w:val="-3"/>
          <w:sz w:val="24"/>
          <w:szCs w:val="22"/>
          <w:lang w:val="kk-KZ" w:eastAsia="en-US"/>
        </w:rPr>
        <w:t>.</w:t>
      </w:r>
    </w:p>
    <w:p w14:paraId="7708202D" w14:textId="4F8665F8" w:rsidR="007675CA" w:rsidRPr="00AB00D4" w:rsidRDefault="007675CA" w:rsidP="002613AD">
      <w:pPr>
        <w:pStyle w:val="ab"/>
        <w:widowControl w:val="0"/>
        <w:tabs>
          <w:tab w:val="left" w:pos="431"/>
          <w:tab w:val="left" w:pos="1134"/>
        </w:tabs>
        <w:autoSpaceDE w:val="0"/>
        <w:autoSpaceDN w:val="0"/>
        <w:spacing w:after="120"/>
        <w:ind w:left="0" w:firstLine="709"/>
        <w:contextualSpacing w:val="0"/>
        <w:jc w:val="both"/>
        <w:rPr>
          <w:spacing w:val="2"/>
          <w:sz w:val="24"/>
          <w:szCs w:val="24"/>
          <w:lang w:val="kk-KZ"/>
        </w:rPr>
      </w:pPr>
      <w:r w:rsidRPr="00AB00D4">
        <w:rPr>
          <w:spacing w:val="2"/>
          <w:sz w:val="24"/>
          <w:szCs w:val="24"/>
          <w:lang w:val="kk-KZ"/>
        </w:rPr>
        <w:t>Банк, сондай-ақ, бірінші жинақ шотын бейне сервис арқылы ашу (ТҚЖ туралы шарт жасасу), оның ішінде 14 жасқа толмаған кәмелетке толмаған тұлғалардың заңды өкілдеріне қызметтер, сондай-ақ, біржолғы зейнетақы төлемдеріне арналған арнайы ағымдағы шотты ашу және жабу бойынша қызметтерін, сондай-ақ, www.hcsbk.kz Интернет-ресурсында, www.Baspana.kz жылжымайтын мүлік порталында, Банктің интернет-банкинг жүйесінде біржолғы зейнетақы төлемдеріне арналған арнайы ағымдағы шотты ашу қызметтерін көрсетеді</w:t>
      </w:r>
      <w:r w:rsidR="00765D80" w:rsidRPr="00AB00D4">
        <w:rPr>
          <w:spacing w:val="2"/>
          <w:sz w:val="24"/>
          <w:szCs w:val="24"/>
          <w:lang w:val="kk-KZ"/>
        </w:rPr>
        <w:t>.</w:t>
      </w:r>
    </w:p>
    <w:p w14:paraId="1EB134B8" w14:textId="77777777" w:rsidR="009F0A07" w:rsidRPr="00AB00D4"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AB00D4">
        <w:rPr>
          <w:sz w:val="24"/>
          <w:szCs w:val="24"/>
          <w:lang w:val="kk-KZ"/>
        </w:rPr>
        <w:t>Әр алуан</w:t>
      </w:r>
      <w:r w:rsidR="001A0CF1" w:rsidRPr="00AB00D4">
        <w:rPr>
          <w:sz w:val="24"/>
          <w:szCs w:val="24"/>
          <w:lang w:val="kk-KZ"/>
        </w:rPr>
        <w:t xml:space="preserve"> мессендже</w:t>
      </w:r>
      <w:r w:rsidRPr="00AB00D4">
        <w:rPr>
          <w:sz w:val="24"/>
          <w:szCs w:val="24"/>
          <w:lang w:val="kk-KZ"/>
        </w:rPr>
        <w:t>рлерде</w:t>
      </w:r>
      <w:r w:rsidR="001A0CF1" w:rsidRPr="00AB00D4">
        <w:rPr>
          <w:sz w:val="24"/>
          <w:szCs w:val="24"/>
          <w:lang w:val="kk-KZ"/>
        </w:rPr>
        <w:t xml:space="preserve"> (What´s Аpр, Telegram </w:t>
      </w:r>
      <w:r w:rsidRPr="00AB00D4">
        <w:rPr>
          <w:sz w:val="24"/>
          <w:szCs w:val="24"/>
          <w:lang w:val="kk-KZ"/>
        </w:rPr>
        <w:t>және басқалар</w:t>
      </w:r>
      <w:r w:rsidR="001A0CF1" w:rsidRPr="00AB00D4">
        <w:rPr>
          <w:sz w:val="24"/>
          <w:szCs w:val="24"/>
          <w:lang w:val="kk-KZ"/>
        </w:rPr>
        <w:t>),</w:t>
      </w:r>
      <w:r w:rsidRPr="00AB00D4">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AB00D4">
        <w:rPr>
          <w:sz w:val="24"/>
          <w:szCs w:val="24"/>
          <w:lang w:val="kk-KZ"/>
        </w:rPr>
        <w:t>.</w:t>
      </w:r>
      <w:r w:rsidR="001A0CF1" w:rsidRPr="00AB00D4">
        <w:rPr>
          <w:rFonts w:eastAsiaTheme="minorHAnsi"/>
          <w:i/>
          <w:color w:val="0000FF"/>
          <w:spacing w:val="-3"/>
          <w:sz w:val="24"/>
          <w:szCs w:val="24"/>
          <w:lang w:val="kk-KZ" w:eastAsia="en-US"/>
        </w:rPr>
        <w:t xml:space="preserve"> (7</w:t>
      </w:r>
      <w:r w:rsidR="004F609F" w:rsidRPr="00AB00D4">
        <w:rPr>
          <w:rFonts w:eastAsiaTheme="minorHAnsi"/>
          <w:i/>
          <w:color w:val="0000FF"/>
          <w:spacing w:val="-3"/>
          <w:sz w:val="24"/>
          <w:szCs w:val="24"/>
          <w:lang w:val="kk-KZ" w:eastAsia="en-US"/>
        </w:rPr>
        <w:t>-тармақ</w:t>
      </w:r>
      <w:r w:rsidR="001A0CF1" w:rsidRPr="00AB00D4">
        <w:rPr>
          <w:rFonts w:eastAsiaTheme="minorHAnsi"/>
          <w:i/>
          <w:color w:val="0000FF"/>
          <w:spacing w:val="-3"/>
          <w:sz w:val="24"/>
          <w:szCs w:val="24"/>
          <w:lang w:val="kk-KZ" w:eastAsia="en-US"/>
        </w:rPr>
        <w:t xml:space="preserve"> </w:t>
      </w:r>
      <w:r w:rsidR="004F609F" w:rsidRPr="00AB00D4">
        <w:rPr>
          <w:rFonts w:eastAsiaTheme="minorHAnsi"/>
          <w:i/>
          <w:color w:val="0000FF"/>
          <w:spacing w:val="-3"/>
          <w:sz w:val="24"/>
          <w:szCs w:val="24"/>
          <w:lang w:val="kk-KZ" w:eastAsia="en-US"/>
        </w:rPr>
        <w:t>Басқарманың 22.06.2020 ж. шешімімен (№62 хаттама) толықтырылды</w:t>
      </w:r>
      <w:r w:rsidR="001A0CF1" w:rsidRPr="00AB00D4">
        <w:rPr>
          <w:rFonts w:eastAsiaTheme="minorHAnsi"/>
          <w:i/>
          <w:color w:val="0000FF"/>
          <w:spacing w:val="-3"/>
          <w:sz w:val="24"/>
          <w:szCs w:val="24"/>
          <w:lang w:val="kk-KZ" w:eastAsia="en-US"/>
        </w:rPr>
        <w:t>)</w:t>
      </w:r>
      <w:r w:rsidR="009F0A07" w:rsidRPr="00AB00D4">
        <w:rPr>
          <w:rFonts w:eastAsiaTheme="minorHAnsi"/>
          <w:i/>
          <w:color w:val="0000FF"/>
          <w:spacing w:val="-3"/>
          <w:sz w:val="24"/>
          <w:szCs w:val="24"/>
          <w:lang w:val="kk-KZ" w:eastAsia="en-US"/>
        </w:rPr>
        <w:t xml:space="preserve"> </w:t>
      </w:r>
    </w:p>
    <w:p w14:paraId="7C42833A" w14:textId="3351E33F" w:rsidR="009F0A07" w:rsidRPr="00AB00D4"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lang w:val="kk-KZ" w:eastAsia="en-US"/>
        </w:rPr>
      </w:pPr>
      <w:r w:rsidRPr="00AB00D4">
        <w:rPr>
          <w:rFonts w:eastAsiaTheme="minorHAnsi"/>
          <w:i/>
          <w:color w:val="0000FF"/>
          <w:spacing w:val="-3"/>
          <w:sz w:val="24"/>
          <w:lang w:val="kk-KZ" w:eastAsia="en-US"/>
        </w:rPr>
        <w:t xml:space="preserve"> (7-тармақ Басқарманың 16.04.2021 ж. шешімімен (№57 хаттама) өзгертілді)</w:t>
      </w:r>
    </w:p>
    <w:p w14:paraId="26ECE934" w14:textId="00F2F32C"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AB00D4">
        <w:rPr>
          <w:b/>
          <w:sz w:val="24"/>
          <w:szCs w:val="24"/>
          <w:lang w:val="kk-KZ" w:bidi="ru-RU"/>
        </w:rPr>
        <w:t>7-1.</w:t>
      </w:r>
      <w:r w:rsidRPr="00AB00D4">
        <w:rPr>
          <w:lang w:val="kk-KZ" w:bidi="ru-RU"/>
        </w:rPr>
        <w:t xml:space="preserve"> </w:t>
      </w:r>
      <w:r w:rsidR="0064078F" w:rsidRPr="00AB00D4">
        <w:rPr>
          <w:sz w:val="24"/>
          <w:szCs w:val="24"/>
          <w:lang w:val="kk-KZ" w:bidi="ru-RU"/>
        </w:rPr>
        <w:t>https:/ baspana.kz сайтында алдын ала іріктеу жүргізуге өтінім беру Интернет-банкинг жүйесінің пайдаланушыларына ұсынылады.</w:t>
      </w:r>
      <w:r w:rsidRPr="00AB00D4">
        <w:rPr>
          <w:sz w:val="24"/>
          <w:szCs w:val="24"/>
          <w:lang w:val="kk-KZ" w:bidi="ru-RU"/>
        </w:rPr>
        <w:t xml:space="preserve"> </w:t>
      </w:r>
      <w:r w:rsidR="0064078F" w:rsidRPr="00AB00D4">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rStyle w:val="FontStyle28"/>
          <w:lang w:val="kk-KZ"/>
        </w:rPr>
        <w:t>1</w:t>
      </w:r>
      <w:r w:rsidR="00DD39D4" w:rsidRPr="00AB00D4">
        <w:rPr>
          <w:sz w:val="24"/>
          <w:szCs w:val="24"/>
          <w:lang w:val="kk-KZ" w:bidi="ru-RU"/>
        </w:rPr>
        <w:t>) Банктің меншікті капиталының 0,02% - нан аспайтын қарыз сомасы шегінде</w:t>
      </w:r>
      <w:r w:rsidRPr="00AB00D4">
        <w:rPr>
          <w:sz w:val="24"/>
          <w:szCs w:val="24"/>
          <w:lang w:val="kk-KZ" w:bidi="ru-RU"/>
        </w:rPr>
        <w:t>;</w:t>
      </w:r>
    </w:p>
    <w:p w14:paraId="51057CBC" w14:textId="41833DAE" w:rsidR="009F0A07" w:rsidRPr="00AB00D4"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2) </w:t>
      </w:r>
      <w:r w:rsidR="00AF60C8" w:rsidRPr="00AB00D4">
        <w:rPr>
          <w:sz w:val="24"/>
          <w:szCs w:val="24"/>
          <w:lang w:val="kk-KZ" w:bidi="ru-RU"/>
        </w:rPr>
        <w:t>Қазақстан Республикасының азаматы болып табылатын клиент-жеке тұлғаның жасы алдын-ала іріктеу кезінде кем дегенде 18 жаста болуы керек, 65 жасқа жетпеуі керек</w:t>
      </w:r>
      <w:r w:rsidRPr="00AB00D4">
        <w:rPr>
          <w:sz w:val="24"/>
          <w:szCs w:val="24"/>
          <w:lang w:val="kk-KZ" w:bidi="ru-RU"/>
        </w:rPr>
        <w:t xml:space="preserve"> (</w:t>
      </w:r>
      <w:r w:rsidR="00605580" w:rsidRPr="00AB00D4">
        <w:rPr>
          <w:sz w:val="24"/>
          <w:szCs w:val="24"/>
          <w:lang w:val="kk-KZ" w:bidi="ru-RU"/>
        </w:rPr>
        <w:t xml:space="preserve">("Нұрлы жер" мемлекеттік бағдарламасы қатысушыларын қоспағанда, </w:t>
      </w:r>
      <w:r w:rsidR="00922E85" w:rsidRPr="00AB00D4">
        <w:rPr>
          <w:sz w:val="24"/>
          <w:szCs w:val="24"/>
          <w:lang w:val="kk-KZ" w:bidi="ru-RU"/>
        </w:rPr>
        <w:t>олардың жастарына қойылатын талаптар көрсетілген бағдарламалар бойынша кредит беру процесін реттейтін ішкі құжаттарға сәйкес тексеріледі); Жастың қарыз мерзіміне арақатынасы кезінде жасына қойылатын талаптарды сақтау үшін қосымша 6 (алты) ай ескеріледі;</w:t>
      </w:r>
    </w:p>
    <w:p w14:paraId="5A8F15CE" w14:textId="2AB58061"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3) </w:t>
      </w:r>
      <w:r w:rsidR="00C24715" w:rsidRPr="00AB00D4">
        <w:rPr>
          <w:sz w:val="24"/>
          <w:szCs w:val="24"/>
          <w:lang w:val="kk-KZ" w:bidi="ru-RU"/>
        </w:rPr>
        <w:t>клиент Банкпен ерекше қатынастармен/ үлестес тұлғамен байланысты тұлға болмауы тиіс;</w:t>
      </w:r>
    </w:p>
    <w:p w14:paraId="3E44740D" w14:textId="2BA45F18"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rStyle w:val="FontStyle28"/>
          <w:lang w:val="kk-KZ"/>
        </w:rPr>
        <w:t xml:space="preserve">4) </w:t>
      </w:r>
      <w:r w:rsidR="00144364" w:rsidRPr="00AB00D4">
        <w:rPr>
          <w:sz w:val="24"/>
          <w:szCs w:val="24"/>
          <w:lang w:val="kk-KZ" w:bidi="ru-RU"/>
        </w:rPr>
        <w:t>клиент сенімді тұлға/өкіл/ қамқоршы/ қамқоршы, шетелдік немесе азаматтығы жоқ адам болмауы керек;</w:t>
      </w:r>
    </w:p>
    <w:p w14:paraId="6324E5FF" w14:textId="7BC9BEF8"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5) </w:t>
      </w:r>
      <w:r w:rsidR="008C79E3" w:rsidRPr="00AB00D4">
        <w:rPr>
          <w:sz w:val="24"/>
          <w:szCs w:val="24"/>
          <w:lang w:val="kk-KZ" w:bidi="ru-RU"/>
        </w:rPr>
        <w:t>клиент шетелдік мемлекеттік лауазымды тұлғаға тиесілі/ қатысы бар тұлға</w:t>
      </w:r>
      <w:r w:rsidRPr="00AB00D4">
        <w:rPr>
          <w:sz w:val="24"/>
          <w:szCs w:val="24"/>
          <w:lang w:val="kk-KZ" w:bidi="ru-RU"/>
        </w:rPr>
        <w:t xml:space="preserve">, </w:t>
      </w:r>
      <w:r w:rsidR="008C79E3" w:rsidRPr="00AB00D4">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AB00D4">
        <w:rPr>
          <w:sz w:val="24"/>
          <w:szCs w:val="24"/>
          <w:lang w:val="kk-KZ" w:bidi="ru-RU"/>
        </w:rPr>
        <w:t>;</w:t>
      </w:r>
    </w:p>
    <w:p w14:paraId="19984839" w14:textId="386522A5"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t xml:space="preserve">6) </w:t>
      </w:r>
      <w:r w:rsidR="00C60CE8" w:rsidRPr="00AB00D4">
        <w:rPr>
          <w:sz w:val="24"/>
          <w:szCs w:val="24"/>
          <w:lang w:val="kk-KZ" w:bidi="ru-RU"/>
        </w:rPr>
        <w:t>клиент әрекетсіз салық төлеуші болмауы керек</w:t>
      </w:r>
      <w:r w:rsidRPr="00AB00D4">
        <w:rPr>
          <w:sz w:val="24"/>
          <w:szCs w:val="24"/>
          <w:lang w:val="kk-KZ" w:bidi="ru-RU"/>
        </w:rPr>
        <w:t>;</w:t>
      </w:r>
    </w:p>
    <w:p w14:paraId="02176B5B" w14:textId="1A91E8F9" w:rsidR="009F0A07" w:rsidRPr="00AB00D4"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AB00D4">
        <w:rPr>
          <w:sz w:val="24"/>
          <w:szCs w:val="24"/>
          <w:lang w:val="kk-KZ" w:bidi="ru-RU"/>
        </w:rPr>
        <w:lastRenderedPageBreak/>
        <w:t xml:space="preserve">7) </w:t>
      </w:r>
      <w:r w:rsidR="001D58C9" w:rsidRPr="00AB00D4">
        <w:rPr>
          <w:sz w:val="24"/>
          <w:szCs w:val="24"/>
          <w:lang w:bidi="ru-RU"/>
        </w:rPr>
        <w:t>клиент Мемлекеттік кірістер комитетінің базасында болуы тиіс</w:t>
      </w:r>
      <w:r w:rsidRPr="00AB00D4">
        <w:rPr>
          <w:sz w:val="24"/>
          <w:szCs w:val="24"/>
          <w:lang w:val="kk-KZ" w:bidi="ru-RU"/>
        </w:rPr>
        <w:t>.</w:t>
      </w:r>
    </w:p>
    <w:p w14:paraId="1A69EDFF" w14:textId="5376509A" w:rsidR="001A0CF1" w:rsidRPr="00AB00D4" w:rsidRDefault="001D58C9"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AB00D4">
        <w:rPr>
          <w:sz w:val="24"/>
          <w:szCs w:val="24"/>
          <w:lang w:val="kk-KZ"/>
        </w:rPr>
        <w:t>https://baspana.kz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AB00D4">
        <w:rPr>
          <w:rStyle w:val="FontStyle28"/>
          <w:lang w:val="kk-KZ"/>
        </w:rPr>
        <w:t>.</w:t>
      </w:r>
      <w:r w:rsidR="009F0A07" w:rsidRPr="00AB00D4">
        <w:rPr>
          <w:rFonts w:eastAsiaTheme="minorHAnsi"/>
          <w:i/>
          <w:color w:val="0000FF"/>
          <w:spacing w:val="-3"/>
          <w:sz w:val="24"/>
          <w:szCs w:val="24"/>
          <w:lang w:val="kk-KZ" w:eastAsia="en-US"/>
        </w:rPr>
        <w:t xml:space="preserve"> </w:t>
      </w:r>
      <w:r w:rsidR="00192866" w:rsidRPr="00AB00D4">
        <w:rPr>
          <w:rFonts w:eastAsiaTheme="minorHAnsi"/>
          <w:i/>
          <w:color w:val="0000FF"/>
          <w:spacing w:val="-3"/>
          <w:sz w:val="24"/>
          <w:szCs w:val="24"/>
          <w:lang w:eastAsia="en-US"/>
        </w:rPr>
        <w:t>(7-1-тармақ Басқарманың 16.04.2021 ж. шешімімен (№57 хаттама) толықтырылды)</w:t>
      </w:r>
    </w:p>
    <w:p w14:paraId="443BC075" w14:textId="1C7642A0" w:rsidR="009E6237" w:rsidRPr="00AB00D4"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AB00D4">
        <w:rPr>
          <w:sz w:val="24"/>
          <w:szCs w:val="24"/>
          <w:lang w:val="kk-KZ"/>
        </w:rPr>
        <w:t xml:space="preserve">Банк </w:t>
      </w:r>
      <w:r w:rsidR="002111FB" w:rsidRPr="00AB00D4">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AB00D4"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2"/>
          <w:lang w:val="kk-KZ"/>
        </w:rPr>
      </w:pPr>
      <w:r w:rsidRPr="00AB00D4">
        <w:rPr>
          <w:sz w:val="24"/>
          <w:szCs w:val="24"/>
          <w:lang w:val="kk-KZ"/>
        </w:rPr>
        <w:t>Э</w:t>
      </w:r>
      <w:r w:rsidR="009E6237" w:rsidRPr="00AB00D4">
        <w:rPr>
          <w:sz w:val="24"/>
          <w:szCs w:val="24"/>
          <w:lang w:val="kk-KZ"/>
        </w:rPr>
        <w:t>лектрон</w:t>
      </w:r>
      <w:r w:rsidRPr="00AB00D4">
        <w:rPr>
          <w:sz w:val="24"/>
          <w:szCs w:val="24"/>
          <w:lang w:val="kk-KZ"/>
        </w:rPr>
        <w:t xml:space="preserve">ды </w:t>
      </w:r>
      <w:r w:rsidR="009E6237" w:rsidRPr="00AB00D4">
        <w:rPr>
          <w:sz w:val="24"/>
          <w:szCs w:val="24"/>
          <w:lang w:val="kk-KZ"/>
        </w:rPr>
        <w:t>терминал</w:t>
      </w:r>
      <w:r w:rsidRPr="00AB00D4">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AB00D4">
        <w:rPr>
          <w:sz w:val="24"/>
          <w:szCs w:val="22"/>
          <w:lang w:val="kk-KZ"/>
        </w:rPr>
        <w:t xml:space="preserve"> </w:t>
      </w:r>
      <w:r w:rsidR="004964D1" w:rsidRPr="00AB00D4">
        <w:rPr>
          <w:sz w:val="24"/>
          <w:szCs w:val="22"/>
          <w:lang w:val="kk-KZ"/>
        </w:rPr>
        <w:t xml:space="preserve"> </w:t>
      </w:r>
    </w:p>
    <w:p w14:paraId="427F1595" w14:textId="77777777" w:rsidR="00780318" w:rsidRPr="00AB00D4"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2"/>
          <w:lang w:val="kk-KZ" w:bidi="ru-RU"/>
        </w:rPr>
      </w:pPr>
    </w:p>
    <w:p w14:paraId="723DCCE6" w14:textId="273C5F97" w:rsidR="00863F88" w:rsidRPr="00AB00D4" w:rsidRDefault="00F17495" w:rsidP="004144FF">
      <w:pPr>
        <w:pStyle w:val="10"/>
      </w:pPr>
      <w:bookmarkStart w:id="16" w:name="_Toc527551732"/>
      <w:r w:rsidRPr="00AB00D4">
        <w:rPr>
          <w:lang w:val="kk-KZ"/>
        </w:rPr>
        <w:t xml:space="preserve"> </w:t>
      </w:r>
      <w:r w:rsidR="004A6D41" w:rsidRPr="00AB00D4">
        <w:t>3</w:t>
      </w:r>
      <w:r w:rsidR="002111FB" w:rsidRPr="00AB00D4">
        <w:rPr>
          <w:lang w:val="kk-KZ"/>
        </w:rPr>
        <w:t xml:space="preserve"> Тарау</w:t>
      </w:r>
      <w:r w:rsidRPr="00AB00D4">
        <w:t xml:space="preserve">. </w:t>
      </w:r>
      <w:r w:rsidR="002111FB" w:rsidRPr="00AB00D4">
        <w:rPr>
          <w:lang w:val="kk-KZ"/>
        </w:rPr>
        <w:t>К</w:t>
      </w:r>
      <w:r w:rsidR="00DD0103" w:rsidRPr="00AB00D4">
        <w:rPr>
          <w:lang w:val="kk-KZ"/>
        </w:rPr>
        <w:t>лиент</w:t>
      </w:r>
      <w:r w:rsidR="002111FB" w:rsidRPr="00AB00D4">
        <w:rPr>
          <w:lang w:val="kk-KZ"/>
        </w:rPr>
        <w:t>ті</w:t>
      </w:r>
      <w:r w:rsidR="00F67FE7" w:rsidRPr="00AB00D4">
        <w:rPr>
          <w:lang w:val="kk-KZ"/>
        </w:rPr>
        <w:t xml:space="preserve"> Интернет-банкинг</w:t>
      </w:r>
      <w:bookmarkEnd w:id="16"/>
      <w:r w:rsidR="00C82861" w:rsidRPr="00AB00D4">
        <w:rPr>
          <w:lang w:val="kk-KZ"/>
        </w:rPr>
        <w:t xml:space="preserve"> </w:t>
      </w:r>
      <w:bookmarkEnd w:id="7"/>
      <w:bookmarkEnd w:id="8"/>
      <w:bookmarkEnd w:id="9"/>
      <w:r w:rsidR="002111FB" w:rsidRPr="00AB00D4">
        <w:rPr>
          <w:lang w:val="kk-KZ"/>
        </w:rPr>
        <w:t xml:space="preserve"> жүйесіне тіркеу тәртібі</w:t>
      </w:r>
    </w:p>
    <w:p w14:paraId="2324CF5B" w14:textId="5594EEDE" w:rsidR="0001282C" w:rsidRPr="00AB00D4" w:rsidRDefault="003B26F8" w:rsidP="009A7073">
      <w:pPr>
        <w:pStyle w:val="ab"/>
        <w:numPr>
          <w:ilvl w:val="0"/>
          <w:numId w:val="2"/>
        </w:numPr>
        <w:tabs>
          <w:tab w:val="left" w:pos="431"/>
          <w:tab w:val="left" w:pos="993"/>
        </w:tabs>
        <w:spacing w:after="120"/>
        <w:ind w:left="0" w:firstLine="710"/>
        <w:contextualSpacing w:val="0"/>
        <w:jc w:val="both"/>
        <w:rPr>
          <w:sz w:val="24"/>
          <w:szCs w:val="22"/>
        </w:rPr>
      </w:pPr>
      <w:r w:rsidRPr="00AB00D4">
        <w:rPr>
          <w:sz w:val="24"/>
          <w:szCs w:val="22"/>
          <w:lang w:val="kk-KZ"/>
        </w:rPr>
        <w:t>К</w:t>
      </w:r>
      <w:r w:rsidRPr="00AB00D4">
        <w:rPr>
          <w:sz w:val="24"/>
          <w:szCs w:val="22"/>
        </w:rPr>
        <w:t>лиент</w:t>
      </w:r>
      <w:r w:rsidRPr="00AB00D4">
        <w:rPr>
          <w:sz w:val="24"/>
          <w:szCs w:val="22"/>
          <w:lang w:val="kk-KZ"/>
        </w:rPr>
        <w:t xml:space="preserve">ті пайдаланушы ретінде тіркеу </w:t>
      </w:r>
      <w:r w:rsidR="00827E25" w:rsidRPr="00AB00D4">
        <w:rPr>
          <w:sz w:val="24"/>
          <w:szCs w:val="22"/>
        </w:rPr>
        <w:t>Интернет-банкинг (</w:t>
      </w:r>
      <w:hyperlink r:id="rId12" w:history="1">
        <w:r w:rsidRPr="00AB00D4">
          <w:rPr>
            <w:rStyle w:val="af5"/>
            <w:sz w:val="24"/>
            <w:szCs w:val="22"/>
          </w:rPr>
          <w:t>https://online.hcsbk.kz</w:t>
        </w:r>
      </w:hyperlink>
      <w:r w:rsidR="00827E25" w:rsidRPr="00AB00D4">
        <w:rPr>
          <w:sz w:val="24"/>
          <w:szCs w:val="22"/>
        </w:rPr>
        <w:t>)</w:t>
      </w:r>
      <w:r w:rsidRPr="00AB00D4">
        <w:rPr>
          <w:sz w:val="24"/>
          <w:szCs w:val="22"/>
          <w:lang w:val="kk-KZ"/>
        </w:rPr>
        <w:t xml:space="preserve"> жүйесінде жүргізіледі</w:t>
      </w:r>
      <w:r w:rsidR="00652782" w:rsidRPr="00AB00D4">
        <w:rPr>
          <w:sz w:val="24"/>
          <w:szCs w:val="22"/>
        </w:rPr>
        <w:t xml:space="preserve">, </w:t>
      </w:r>
      <w:r w:rsidR="00037F85" w:rsidRPr="00AB00D4">
        <w:rPr>
          <w:sz w:val="24"/>
          <w:szCs w:val="22"/>
          <w:lang w:val="kk-KZ"/>
        </w:rPr>
        <w:t xml:space="preserve">әрі қарай логин мен пароль қосымша қызметтерді алу үшін қолданылады. </w:t>
      </w:r>
      <w:r w:rsidR="001F030B" w:rsidRPr="00AB00D4">
        <w:rPr>
          <w:sz w:val="24"/>
          <w:szCs w:val="22"/>
        </w:rPr>
        <w:t xml:space="preserve"> </w:t>
      </w:r>
      <w:r w:rsidR="00827E25" w:rsidRPr="00AB00D4">
        <w:rPr>
          <w:sz w:val="24"/>
          <w:szCs w:val="22"/>
        </w:rPr>
        <w:t xml:space="preserve">  </w:t>
      </w:r>
    </w:p>
    <w:p w14:paraId="48FDD4B0" w14:textId="4CED3710" w:rsidR="00AA5FC7" w:rsidRPr="00AB00D4" w:rsidRDefault="008439F4" w:rsidP="00F81FBB">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AB00D4">
        <w:rPr>
          <w:sz w:val="24"/>
          <w:szCs w:val="22"/>
          <w:lang w:val="kk-KZ"/>
        </w:rPr>
        <w:t>телефон</w:t>
      </w:r>
      <w:r w:rsidRPr="00AB00D4">
        <w:rPr>
          <w:sz w:val="24"/>
          <w:szCs w:val="22"/>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AB00D4">
        <w:rPr>
          <w:rFonts w:eastAsiaTheme="minorHAnsi"/>
          <w:i/>
          <w:color w:val="0000FF"/>
          <w:spacing w:val="-3"/>
          <w:sz w:val="24"/>
          <w:szCs w:val="22"/>
          <w:lang w:eastAsia="en-US"/>
        </w:rPr>
        <w:t>(</w:t>
      </w:r>
      <w:r w:rsidR="00AA5FC7" w:rsidRPr="00AB00D4">
        <w:rPr>
          <w:rFonts w:eastAsiaTheme="minorHAnsi"/>
          <w:i/>
          <w:color w:val="0000FF"/>
          <w:spacing w:val="-3"/>
          <w:sz w:val="24"/>
          <w:szCs w:val="22"/>
          <w:lang w:eastAsia="en-US"/>
        </w:rPr>
        <w:t>10</w:t>
      </w:r>
      <w:r w:rsidR="00F81FBB" w:rsidRPr="00AB00D4">
        <w:rPr>
          <w:rFonts w:eastAsiaTheme="minorHAnsi"/>
          <w:i/>
          <w:color w:val="0000FF"/>
          <w:spacing w:val="-3"/>
          <w:sz w:val="24"/>
          <w:szCs w:val="22"/>
          <w:lang w:val="kk-KZ" w:eastAsia="en-US"/>
        </w:rPr>
        <w:t xml:space="preserve">-тармақтың бірінші азатжолы 20.08.2019 ж. Басқарма шешімімен (№ 81 хаттама) өзгертілді). </w:t>
      </w:r>
    </w:p>
    <w:p w14:paraId="5881E7FA" w14:textId="23B8F5DF" w:rsidR="00924873" w:rsidRPr="00AB00D4" w:rsidRDefault="00FC446B" w:rsidP="009A7073">
      <w:pPr>
        <w:pStyle w:val="ab"/>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AB00D4">
        <w:rPr>
          <w:sz w:val="24"/>
          <w:szCs w:val="22"/>
          <w:lang w:val="kk-KZ"/>
        </w:rPr>
        <w:t xml:space="preserve">  </w:t>
      </w:r>
    </w:p>
    <w:p w14:paraId="55EC0911" w14:textId="6C17D977" w:rsidR="00961DF5" w:rsidRPr="00AB00D4" w:rsidRDefault="00FC446B" w:rsidP="009A7073">
      <w:pPr>
        <w:pStyle w:val="ab"/>
        <w:tabs>
          <w:tab w:val="left" w:pos="431"/>
          <w:tab w:val="left" w:pos="993"/>
        </w:tabs>
        <w:spacing w:after="120"/>
        <w:ind w:left="0" w:firstLine="709"/>
        <w:contextualSpacing w:val="0"/>
        <w:jc w:val="both"/>
        <w:rPr>
          <w:sz w:val="24"/>
          <w:szCs w:val="22"/>
          <w:lang w:val="kk-KZ"/>
        </w:rPr>
      </w:pPr>
      <w:r w:rsidRPr="00AB00D4">
        <w:rPr>
          <w:sz w:val="24"/>
          <w:szCs w:val="22"/>
          <w:lang w:val="kk-KZ"/>
        </w:rPr>
        <w:t>Клиент құрылғы экранына тиісті қалқыма хабарламаны ал</w:t>
      </w:r>
      <w:r w:rsidR="00256702" w:rsidRPr="00AB00D4">
        <w:rPr>
          <w:sz w:val="24"/>
          <w:szCs w:val="22"/>
          <w:lang w:val="kk-KZ"/>
        </w:rPr>
        <w:t>ған кезде және Интернет-банкинг</w:t>
      </w:r>
      <w:r w:rsidRPr="00AB00D4">
        <w:rPr>
          <w:sz w:val="24"/>
          <w:szCs w:val="22"/>
          <w:lang w:val="kk-KZ"/>
        </w:rPr>
        <w:t xml:space="preserve"> жүйесіне кіру рұқсатнамасын ұсынған </w:t>
      </w:r>
      <w:r w:rsidR="00C11986" w:rsidRPr="00AB00D4">
        <w:rPr>
          <w:sz w:val="24"/>
          <w:szCs w:val="22"/>
          <w:lang w:val="kk-KZ"/>
        </w:rPr>
        <w:t xml:space="preserve">жағдайда, </w:t>
      </w:r>
      <w:r w:rsidRPr="00AB00D4">
        <w:rPr>
          <w:sz w:val="24"/>
          <w:szCs w:val="22"/>
          <w:lang w:val="kk-KZ"/>
        </w:rPr>
        <w:t xml:space="preserve"> тіркеу аяқтал</w:t>
      </w:r>
      <w:r w:rsidR="00C11986" w:rsidRPr="00AB00D4">
        <w:rPr>
          <w:sz w:val="24"/>
          <w:szCs w:val="22"/>
          <w:lang w:val="kk-KZ"/>
        </w:rPr>
        <w:t>а</w:t>
      </w:r>
      <w:r w:rsidRPr="00AB00D4">
        <w:rPr>
          <w:sz w:val="24"/>
          <w:szCs w:val="22"/>
          <w:lang w:val="kk-KZ"/>
        </w:rPr>
        <w:t xml:space="preserve">ды. </w:t>
      </w:r>
    </w:p>
    <w:p w14:paraId="37C887B7" w14:textId="5C8E3AEF" w:rsidR="001E3FC3" w:rsidRPr="00AB00D4" w:rsidRDefault="00C11986" w:rsidP="009A7073">
      <w:pPr>
        <w:pStyle w:val="ab"/>
        <w:numPr>
          <w:ilvl w:val="0"/>
          <w:numId w:val="2"/>
        </w:numPr>
        <w:tabs>
          <w:tab w:val="left" w:pos="1134"/>
        </w:tabs>
        <w:spacing w:after="120"/>
        <w:ind w:left="0" w:firstLine="710"/>
        <w:contextualSpacing w:val="0"/>
        <w:jc w:val="both"/>
        <w:rPr>
          <w:sz w:val="24"/>
          <w:szCs w:val="22"/>
        </w:rPr>
      </w:pPr>
      <w:r w:rsidRPr="00AB00D4">
        <w:rPr>
          <w:sz w:val="24"/>
          <w:szCs w:val="22"/>
          <w:lang w:val="kk-KZ"/>
        </w:rPr>
        <w:t xml:space="preserve">Телефон нөмірін өзгерту клиентпен Банк филиалында </w:t>
      </w:r>
      <w:r w:rsidR="008F379C" w:rsidRPr="00AB00D4">
        <w:rPr>
          <w:sz w:val="24"/>
          <w:szCs w:val="22"/>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AB00D4" w:rsidRDefault="00A57546" w:rsidP="009A7073">
      <w:pPr>
        <w:pStyle w:val="ab"/>
        <w:numPr>
          <w:ilvl w:val="0"/>
          <w:numId w:val="2"/>
        </w:numPr>
        <w:tabs>
          <w:tab w:val="left" w:pos="431"/>
          <w:tab w:val="left" w:pos="993"/>
        </w:tabs>
        <w:spacing w:after="120"/>
        <w:ind w:left="0" w:firstLine="710"/>
        <w:contextualSpacing w:val="0"/>
        <w:jc w:val="both"/>
        <w:rPr>
          <w:sz w:val="24"/>
          <w:szCs w:val="22"/>
        </w:rPr>
      </w:pPr>
      <w:r w:rsidRPr="00AB00D4">
        <w:rPr>
          <w:sz w:val="24"/>
          <w:szCs w:val="22"/>
        </w:rPr>
        <w:t xml:space="preserve"> </w:t>
      </w:r>
      <w:r w:rsidR="00542A8F" w:rsidRPr="00AB00D4">
        <w:rPr>
          <w:sz w:val="24"/>
          <w:szCs w:val="22"/>
        </w:rPr>
        <w:t>Банк</w:t>
      </w:r>
      <w:r w:rsidR="008F379C" w:rsidRPr="00AB00D4">
        <w:rPr>
          <w:sz w:val="24"/>
          <w:szCs w:val="22"/>
          <w:lang w:val="kk-KZ"/>
        </w:rPr>
        <w:t xml:space="preserve"> </w:t>
      </w:r>
      <w:r w:rsidR="00C11986" w:rsidRPr="00AB00D4">
        <w:rPr>
          <w:sz w:val="24"/>
          <w:szCs w:val="22"/>
          <w:lang w:val="kk-KZ"/>
        </w:rPr>
        <w:t xml:space="preserve">клиенттің өкілдеріне (соның ішінде сенімді тұлғаларға) және/немесе үшінші тұлғаларға </w:t>
      </w:r>
      <w:r w:rsidR="008F379C" w:rsidRPr="00AB00D4">
        <w:rPr>
          <w:sz w:val="24"/>
          <w:szCs w:val="22"/>
          <w:lang w:val="kk-KZ"/>
        </w:rPr>
        <w:t>электронды банктік қызметтерді қосу және пайдалану мүмкіндіктерін бермейді.</w:t>
      </w:r>
      <w:r w:rsidR="00542A8F" w:rsidRPr="00AB00D4">
        <w:rPr>
          <w:sz w:val="24"/>
          <w:szCs w:val="22"/>
        </w:rPr>
        <w:t xml:space="preserve"> </w:t>
      </w:r>
      <w:bookmarkEnd w:id="10"/>
      <w:bookmarkEnd w:id="11"/>
    </w:p>
    <w:p w14:paraId="73988771" w14:textId="129C75BA" w:rsidR="0099104E" w:rsidRPr="00AB00D4" w:rsidRDefault="00185503" w:rsidP="004144FF">
      <w:pPr>
        <w:pStyle w:val="10"/>
      </w:pPr>
      <w:bookmarkStart w:id="17" w:name="_Toc527551733"/>
      <w:bookmarkStart w:id="18" w:name="_Toc453077775"/>
      <w:bookmarkStart w:id="19" w:name="_Toc444881902"/>
      <w:bookmarkStart w:id="20" w:name="_Toc518289699"/>
      <w:r w:rsidRPr="00AB00D4">
        <w:t>4</w:t>
      </w:r>
      <w:r w:rsidR="008A6410" w:rsidRPr="00AB00D4">
        <w:t xml:space="preserve"> </w:t>
      </w:r>
      <w:r w:rsidR="008A6410" w:rsidRPr="00AB00D4">
        <w:rPr>
          <w:lang w:val="kk-KZ"/>
        </w:rPr>
        <w:t>Тарау</w:t>
      </w:r>
      <w:r w:rsidR="00D8127F" w:rsidRPr="00AB00D4">
        <w:t xml:space="preserve">. </w:t>
      </w:r>
      <w:r w:rsidR="008A6410" w:rsidRPr="00AB00D4">
        <w:rPr>
          <w:lang w:val="kk-KZ"/>
        </w:rPr>
        <w:t>Электронды банктік қызметтерді ұсыну тәртібі</w:t>
      </w:r>
      <w:bookmarkEnd w:id="17"/>
      <w:r w:rsidR="000B5106" w:rsidRPr="00AB00D4">
        <w:t xml:space="preserve"> </w:t>
      </w:r>
      <w:bookmarkStart w:id="21" w:name="_Toc444761616"/>
      <w:bookmarkEnd w:id="18"/>
      <w:bookmarkEnd w:id="19"/>
      <w:bookmarkEnd w:id="20"/>
    </w:p>
    <w:p w14:paraId="6958FA1B" w14:textId="7784776F" w:rsidR="0016387B" w:rsidRPr="00AB00D4" w:rsidRDefault="00A57546" w:rsidP="009A7073">
      <w:pPr>
        <w:pStyle w:val="ab"/>
        <w:numPr>
          <w:ilvl w:val="0"/>
          <w:numId w:val="2"/>
        </w:numPr>
        <w:tabs>
          <w:tab w:val="left" w:pos="431"/>
          <w:tab w:val="left" w:pos="993"/>
        </w:tabs>
        <w:spacing w:after="120"/>
        <w:ind w:left="0" w:firstLine="709"/>
        <w:contextualSpacing w:val="0"/>
        <w:jc w:val="both"/>
        <w:rPr>
          <w:sz w:val="24"/>
          <w:szCs w:val="22"/>
        </w:rPr>
      </w:pPr>
      <w:r w:rsidRPr="00AB00D4">
        <w:rPr>
          <w:sz w:val="24"/>
          <w:szCs w:val="22"/>
        </w:rPr>
        <w:t xml:space="preserve"> </w:t>
      </w:r>
      <w:r w:rsidR="00913F05" w:rsidRPr="00AB00D4">
        <w:rPr>
          <w:sz w:val="24"/>
          <w:szCs w:val="22"/>
        </w:rPr>
        <w:t>Электрон</w:t>
      </w:r>
      <w:r w:rsidR="008A6410" w:rsidRPr="00AB00D4">
        <w:rPr>
          <w:sz w:val="24"/>
          <w:szCs w:val="22"/>
          <w:lang w:val="kk-KZ"/>
        </w:rPr>
        <w:t xml:space="preserve">ды </w:t>
      </w:r>
      <w:r w:rsidR="00913F05" w:rsidRPr="00AB00D4">
        <w:rPr>
          <w:sz w:val="24"/>
          <w:szCs w:val="22"/>
        </w:rPr>
        <w:t>банк</w:t>
      </w:r>
      <w:r w:rsidR="008A6410" w:rsidRPr="00AB00D4">
        <w:rPr>
          <w:sz w:val="24"/>
          <w:szCs w:val="22"/>
          <w:lang w:val="kk-KZ"/>
        </w:rPr>
        <w:t>тік қызметтер электронды құрылғыларды пайдаланумен, қорғалған байланыс арнасы арқылы қашықтан ұсынылады</w:t>
      </w:r>
      <w:r w:rsidR="00406E5C" w:rsidRPr="00AB00D4">
        <w:rPr>
          <w:sz w:val="24"/>
          <w:szCs w:val="22"/>
          <w:lang w:val="kk-KZ"/>
        </w:rPr>
        <w:t xml:space="preserve"> </w:t>
      </w:r>
      <w:r w:rsidR="00406E5C" w:rsidRPr="00AB00D4">
        <w:rPr>
          <w:rFonts w:eastAsiaTheme="minorHAnsi"/>
          <w:i/>
          <w:color w:val="0000FF"/>
          <w:spacing w:val="-3"/>
          <w:sz w:val="24"/>
          <w:szCs w:val="22"/>
          <w:lang w:eastAsia="en-US"/>
        </w:rPr>
        <w:t>(13</w:t>
      </w:r>
      <w:r w:rsidR="009A3EF7" w:rsidRPr="00AB00D4">
        <w:rPr>
          <w:rFonts w:eastAsiaTheme="minorHAnsi"/>
          <w:i/>
          <w:color w:val="0000FF"/>
          <w:spacing w:val="-3"/>
          <w:sz w:val="24"/>
          <w:szCs w:val="22"/>
          <w:lang w:val="kk-KZ" w:eastAsia="en-US"/>
        </w:rPr>
        <w:t xml:space="preserve">-тармақ Басқарманың </w:t>
      </w:r>
      <w:r w:rsidR="00225B7D" w:rsidRPr="00AB00D4">
        <w:rPr>
          <w:rFonts w:eastAsiaTheme="minorHAnsi"/>
          <w:i/>
          <w:color w:val="0000FF"/>
          <w:spacing w:val="-3"/>
          <w:sz w:val="24"/>
          <w:szCs w:val="22"/>
          <w:lang w:val="kk-KZ" w:eastAsia="en-US"/>
        </w:rPr>
        <w:t>22</w:t>
      </w:r>
      <w:r w:rsidR="009A3EF7" w:rsidRPr="00AB00D4">
        <w:rPr>
          <w:rFonts w:eastAsiaTheme="minorHAnsi"/>
          <w:i/>
          <w:color w:val="0000FF"/>
          <w:spacing w:val="-3"/>
          <w:sz w:val="24"/>
          <w:szCs w:val="22"/>
          <w:lang w:val="kk-KZ" w:eastAsia="en-US"/>
        </w:rPr>
        <w:t>.04.2020 ж. шешімімен (№</w:t>
      </w:r>
      <w:r w:rsidR="00225B7D" w:rsidRPr="00AB00D4">
        <w:rPr>
          <w:rFonts w:eastAsiaTheme="minorHAnsi"/>
          <w:i/>
          <w:color w:val="0000FF"/>
          <w:spacing w:val="-3"/>
          <w:sz w:val="24"/>
          <w:szCs w:val="22"/>
          <w:lang w:val="kk-KZ" w:eastAsia="en-US"/>
        </w:rPr>
        <w:t xml:space="preserve"> 40</w:t>
      </w:r>
      <w:r w:rsidR="009A3EF7" w:rsidRPr="00AB00D4">
        <w:rPr>
          <w:rFonts w:eastAsiaTheme="minorHAnsi"/>
          <w:i/>
          <w:color w:val="0000FF"/>
          <w:spacing w:val="-3"/>
          <w:sz w:val="24"/>
          <w:szCs w:val="22"/>
          <w:lang w:val="kk-KZ" w:eastAsia="en-US"/>
        </w:rPr>
        <w:t xml:space="preserve"> хаттама) өзгертілді</w:t>
      </w:r>
      <w:r w:rsidR="00406E5C" w:rsidRPr="00AB00D4">
        <w:rPr>
          <w:rFonts w:eastAsiaTheme="minorHAnsi"/>
          <w:i/>
          <w:color w:val="0000FF"/>
          <w:spacing w:val="-3"/>
          <w:sz w:val="24"/>
          <w:szCs w:val="22"/>
          <w:lang w:eastAsia="en-US"/>
        </w:rPr>
        <w:t>)</w:t>
      </w:r>
      <w:r w:rsidR="008A6410" w:rsidRPr="00AB00D4">
        <w:rPr>
          <w:sz w:val="24"/>
          <w:szCs w:val="22"/>
          <w:lang w:val="kk-KZ"/>
        </w:rPr>
        <w:t xml:space="preserve">. </w:t>
      </w:r>
      <w:r w:rsidR="005C0763" w:rsidRPr="00AB00D4">
        <w:rPr>
          <w:sz w:val="24"/>
          <w:szCs w:val="22"/>
        </w:rPr>
        <w:t xml:space="preserve"> </w:t>
      </w:r>
      <w:r w:rsidR="00913F05" w:rsidRPr="00AB00D4">
        <w:rPr>
          <w:sz w:val="24"/>
          <w:szCs w:val="22"/>
        </w:rPr>
        <w:t xml:space="preserve"> </w:t>
      </w:r>
    </w:p>
    <w:p w14:paraId="639664A3" w14:textId="31912290" w:rsidR="007010ED" w:rsidRPr="00AB00D4" w:rsidRDefault="008A6410" w:rsidP="009A7073">
      <w:pPr>
        <w:pStyle w:val="ab"/>
        <w:numPr>
          <w:ilvl w:val="0"/>
          <w:numId w:val="2"/>
        </w:numPr>
        <w:tabs>
          <w:tab w:val="left" w:pos="431"/>
          <w:tab w:val="left" w:pos="1134"/>
        </w:tabs>
        <w:spacing w:after="120"/>
        <w:ind w:left="0" w:firstLine="709"/>
        <w:contextualSpacing w:val="0"/>
        <w:jc w:val="both"/>
        <w:rPr>
          <w:sz w:val="24"/>
          <w:szCs w:val="22"/>
        </w:rPr>
      </w:pPr>
      <w:r w:rsidRPr="00AB00D4">
        <w:rPr>
          <w:sz w:val="24"/>
          <w:szCs w:val="22"/>
        </w:rPr>
        <w:t xml:space="preserve">Банк пен клиент арасында ақпарат алмасу </w:t>
      </w:r>
      <w:r w:rsidRPr="00AB00D4">
        <w:rPr>
          <w:sz w:val="24"/>
          <w:szCs w:val="22"/>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AB00D4" w:rsidRDefault="00AC0031" w:rsidP="000518CF">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rPr>
        <w:t xml:space="preserve">Клиентті сәйкестендіру </w:t>
      </w:r>
      <w:r w:rsidRPr="00AB00D4">
        <w:rPr>
          <w:sz w:val="24"/>
          <w:szCs w:val="22"/>
          <w:lang w:val="kk-KZ"/>
        </w:rPr>
        <w:t xml:space="preserve">клиенттің Интернет-банкинг жүйесінің және/немесе қосымша жүйелердің тиісті электронды терезесін, логинді (телефон нөмірін) және </w:t>
      </w:r>
      <w:r w:rsidRPr="00AB00D4">
        <w:rPr>
          <w:sz w:val="24"/>
          <w:szCs w:val="22"/>
          <w:lang w:val="kk-KZ"/>
        </w:rPr>
        <w:lastRenderedPageBreak/>
        <w:t xml:space="preserve">құпиясөзді енгізуі арқылы немесе </w:t>
      </w:r>
      <w:r w:rsidR="000518CF" w:rsidRPr="00AB00D4">
        <w:rPr>
          <w:sz w:val="24"/>
          <w:szCs w:val="22"/>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AB00D4">
        <w:rPr>
          <w:rFonts w:eastAsiaTheme="minorHAnsi"/>
          <w:i/>
          <w:color w:val="0000FF"/>
          <w:spacing w:val="-3"/>
          <w:sz w:val="24"/>
          <w:szCs w:val="22"/>
          <w:lang w:val="kk-KZ" w:eastAsia="en-US"/>
        </w:rPr>
        <w:t xml:space="preserve">(15-тармақ </w:t>
      </w:r>
      <w:r w:rsidR="007650BD" w:rsidRPr="00AB00D4">
        <w:rPr>
          <w:rFonts w:eastAsiaTheme="minorHAnsi"/>
          <w:i/>
          <w:color w:val="0000FF"/>
          <w:spacing w:val="-3"/>
          <w:sz w:val="24"/>
          <w:szCs w:val="22"/>
          <w:lang w:val="kk-KZ" w:eastAsia="en-US"/>
        </w:rPr>
        <w:t>3</w:t>
      </w:r>
      <w:r w:rsidR="00446F09" w:rsidRPr="00AB00D4">
        <w:rPr>
          <w:rFonts w:eastAsiaTheme="minorHAnsi"/>
          <w:i/>
          <w:color w:val="0000FF"/>
          <w:spacing w:val="-3"/>
          <w:sz w:val="24"/>
          <w:szCs w:val="22"/>
          <w:lang w:val="kk-KZ" w:eastAsia="en-US"/>
        </w:rPr>
        <w:t>0.0</w:t>
      </w:r>
      <w:r w:rsidR="007650BD" w:rsidRPr="00AB00D4">
        <w:rPr>
          <w:rFonts w:eastAsiaTheme="minorHAnsi"/>
          <w:i/>
          <w:color w:val="0000FF"/>
          <w:spacing w:val="-3"/>
          <w:sz w:val="24"/>
          <w:szCs w:val="22"/>
          <w:lang w:val="kk-KZ" w:eastAsia="en-US"/>
        </w:rPr>
        <w:t>7</w:t>
      </w:r>
      <w:r w:rsidR="00446F09" w:rsidRPr="00AB00D4">
        <w:rPr>
          <w:rFonts w:eastAsiaTheme="minorHAnsi"/>
          <w:i/>
          <w:color w:val="0000FF"/>
          <w:spacing w:val="-3"/>
          <w:sz w:val="24"/>
          <w:szCs w:val="22"/>
          <w:lang w:val="kk-KZ" w:eastAsia="en-US"/>
        </w:rPr>
        <w:t>.20</w:t>
      </w:r>
      <w:r w:rsidR="007650BD" w:rsidRPr="00AB00D4">
        <w:rPr>
          <w:rFonts w:eastAsiaTheme="minorHAnsi"/>
          <w:i/>
          <w:color w:val="0000FF"/>
          <w:spacing w:val="-3"/>
          <w:sz w:val="24"/>
          <w:szCs w:val="22"/>
          <w:lang w:val="kk-KZ" w:eastAsia="en-US"/>
        </w:rPr>
        <w:t>20</w:t>
      </w:r>
      <w:r w:rsidR="00446F09" w:rsidRPr="00AB00D4">
        <w:rPr>
          <w:rFonts w:eastAsiaTheme="minorHAnsi"/>
          <w:i/>
          <w:color w:val="0000FF"/>
          <w:spacing w:val="-3"/>
          <w:sz w:val="24"/>
          <w:szCs w:val="22"/>
          <w:lang w:val="kk-KZ" w:eastAsia="en-US"/>
        </w:rPr>
        <w:t xml:space="preserve"> ж. Басқарма шешімімен (№ </w:t>
      </w:r>
      <w:r w:rsidR="007650BD" w:rsidRPr="00AB00D4">
        <w:rPr>
          <w:rFonts w:eastAsiaTheme="minorHAnsi"/>
          <w:i/>
          <w:color w:val="0000FF"/>
          <w:spacing w:val="-3"/>
          <w:sz w:val="24"/>
          <w:szCs w:val="22"/>
          <w:lang w:val="kk-KZ" w:eastAsia="en-US"/>
        </w:rPr>
        <w:t>78</w:t>
      </w:r>
      <w:r w:rsidR="00446F09" w:rsidRPr="00AB00D4">
        <w:rPr>
          <w:rFonts w:eastAsiaTheme="minorHAnsi"/>
          <w:i/>
          <w:color w:val="0000FF"/>
          <w:spacing w:val="-3"/>
          <w:sz w:val="24"/>
          <w:szCs w:val="22"/>
          <w:lang w:val="kk-KZ" w:eastAsia="en-US"/>
        </w:rPr>
        <w:t xml:space="preserve"> хаттама) өзгертілді). </w:t>
      </w:r>
    </w:p>
    <w:p w14:paraId="64808695" w14:textId="5F9F1D6C" w:rsidR="007C0E97" w:rsidRPr="00AB00D4" w:rsidRDefault="00543ACC" w:rsidP="007C0E97">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AB00D4">
        <w:rPr>
          <w:sz w:val="24"/>
          <w:szCs w:val="22"/>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AB00D4">
        <w:rPr>
          <w:rFonts w:eastAsiaTheme="minorHAnsi"/>
          <w:i/>
          <w:color w:val="0000FF"/>
          <w:spacing w:val="-3"/>
          <w:sz w:val="24"/>
          <w:szCs w:val="22"/>
          <w:lang w:val="kk-KZ" w:eastAsia="en-US"/>
        </w:rPr>
        <w:t>(16</w:t>
      </w:r>
      <w:r w:rsidR="007C0E97" w:rsidRPr="00AB00D4">
        <w:rPr>
          <w:rFonts w:eastAsiaTheme="minorHAnsi"/>
          <w:i/>
          <w:color w:val="0000FF"/>
          <w:spacing w:val="-3"/>
          <w:sz w:val="24"/>
          <w:szCs w:val="22"/>
          <w:lang w:val="kk-KZ" w:eastAsia="en-US"/>
        </w:rPr>
        <w:t xml:space="preserve">-тармақ 20.08.2019 ж. Басқарма шешімімен (№ 81 хаттама) өзгертілді). </w:t>
      </w:r>
    </w:p>
    <w:p w14:paraId="11389037" w14:textId="6BACE726" w:rsidR="00537F69" w:rsidRPr="00AB00D4" w:rsidRDefault="00537F69"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Банк клиент</w:t>
      </w:r>
      <w:r w:rsidR="00716291" w:rsidRPr="00AB00D4">
        <w:rPr>
          <w:sz w:val="24"/>
          <w:szCs w:val="22"/>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AB00D4" w:rsidRDefault="00716291" w:rsidP="00AA5FC7">
      <w:pPr>
        <w:pStyle w:val="ab"/>
        <w:numPr>
          <w:ilvl w:val="0"/>
          <w:numId w:val="2"/>
        </w:numPr>
        <w:tabs>
          <w:tab w:val="left" w:pos="1134"/>
        </w:tabs>
        <w:spacing w:after="120"/>
        <w:ind w:left="0" w:firstLine="709"/>
        <w:contextualSpacing w:val="0"/>
        <w:jc w:val="both"/>
        <w:rPr>
          <w:sz w:val="24"/>
          <w:szCs w:val="22"/>
          <w:lang w:val="kk-KZ"/>
        </w:rPr>
      </w:pPr>
      <w:r w:rsidRPr="00AB00D4">
        <w:rPr>
          <w:sz w:val="24"/>
          <w:szCs w:val="22"/>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AB00D4">
        <w:rPr>
          <w:sz w:val="24"/>
          <w:szCs w:val="22"/>
          <w:lang w:val="kk-KZ"/>
        </w:rPr>
        <w:t>Тапсырманы кері қайтару</w:t>
      </w:r>
      <w:r w:rsidR="000E4191" w:rsidRPr="00AB00D4">
        <w:rPr>
          <w:sz w:val="24"/>
          <w:szCs w:val="22"/>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AB00D4">
        <w:rPr>
          <w:sz w:val="24"/>
          <w:szCs w:val="22"/>
          <w:lang w:val="kk-KZ"/>
        </w:rPr>
        <w:t>мүмкін болады.</w:t>
      </w:r>
      <w:r w:rsidR="000E4191" w:rsidRPr="00AB00D4">
        <w:rPr>
          <w:sz w:val="24"/>
          <w:szCs w:val="22"/>
          <w:lang w:val="kk-KZ"/>
        </w:rPr>
        <w:t xml:space="preserve">  Тапсырманы кері қайтару Интернет-банкинг</w:t>
      </w:r>
      <w:r w:rsidR="00256702" w:rsidRPr="00AB00D4">
        <w:rPr>
          <w:sz w:val="24"/>
          <w:szCs w:val="22"/>
          <w:lang w:val="kk-KZ"/>
        </w:rPr>
        <w:t xml:space="preserve"> жүйесінде</w:t>
      </w:r>
      <w:r w:rsidR="00AA5FC7" w:rsidRPr="00AB00D4">
        <w:rPr>
          <w:sz w:val="24"/>
          <w:szCs w:val="22"/>
          <w:lang w:val="kk-KZ"/>
        </w:rPr>
        <w:t xml:space="preserve"> жүзеге асырылмайды </w:t>
      </w:r>
      <w:r w:rsidR="005D1683" w:rsidRPr="00AB00D4">
        <w:rPr>
          <w:rFonts w:eastAsiaTheme="minorHAnsi"/>
          <w:i/>
          <w:color w:val="0000FF"/>
          <w:spacing w:val="-3"/>
          <w:sz w:val="24"/>
          <w:szCs w:val="22"/>
          <w:lang w:val="kk-KZ" w:eastAsia="en-US"/>
        </w:rPr>
        <w:t>(</w:t>
      </w:r>
      <w:r w:rsidR="00F81FBB" w:rsidRPr="00AB00D4">
        <w:rPr>
          <w:rFonts w:eastAsiaTheme="minorHAnsi"/>
          <w:i/>
          <w:color w:val="0000FF"/>
          <w:spacing w:val="-3"/>
          <w:sz w:val="24"/>
          <w:szCs w:val="22"/>
          <w:lang w:val="kk-KZ" w:eastAsia="en-US"/>
        </w:rPr>
        <w:t>18-</w:t>
      </w:r>
      <w:r w:rsidR="005D1683" w:rsidRPr="00AB00D4">
        <w:rPr>
          <w:rFonts w:eastAsiaTheme="minorHAnsi"/>
          <w:i/>
          <w:color w:val="0000FF"/>
          <w:spacing w:val="-3"/>
          <w:sz w:val="24"/>
          <w:szCs w:val="22"/>
          <w:lang w:val="kk-KZ" w:eastAsia="en-US"/>
        </w:rPr>
        <w:t>тармақ 20.08.2019 ж. Басқарма шешімімен (№ 81 хаттама) өзгертілді</w:t>
      </w:r>
      <w:r w:rsidR="00F81FBB" w:rsidRPr="00AB00D4">
        <w:rPr>
          <w:rFonts w:eastAsiaTheme="minorHAnsi"/>
          <w:i/>
          <w:color w:val="0000FF"/>
          <w:spacing w:val="-3"/>
          <w:sz w:val="24"/>
          <w:szCs w:val="22"/>
          <w:lang w:val="kk-KZ" w:eastAsia="en-US"/>
        </w:rPr>
        <w:t>).</w:t>
      </w:r>
      <w:r w:rsidR="005D1683" w:rsidRPr="00AB00D4">
        <w:rPr>
          <w:rFonts w:eastAsiaTheme="minorHAnsi"/>
          <w:i/>
          <w:color w:val="0000FF"/>
          <w:spacing w:val="-3"/>
          <w:sz w:val="24"/>
          <w:szCs w:val="22"/>
          <w:lang w:val="kk-KZ" w:eastAsia="en-US"/>
        </w:rPr>
        <w:t xml:space="preserve"> </w:t>
      </w:r>
    </w:p>
    <w:p w14:paraId="2B61B535" w14:textId="3FA61C11" w:rsidR="00735127" w:rsidRPr="00AB00D4" w:rsidRDefault="00735127" w:rsidP="004144FF">
      <w:pPr>
        <w:pStyle w:val="10"/>
        <w:rPr>
          <w:lang w:val="kk-KZ"/>
        </w:rPr>
      </w:pPr>
      <w:bookmarkStart w:id="22" w:name="_Toc527551734"/>
      <w:r w:rsidRPr="00AB00D4">
        <w:rPr>
          <w:lang w:val="kk-KZ"/>
        </w:rPr>
        <w:t>5</w:t>
      </w:r>
      <w:r w:rsidR="005A0215" w:rsidRPr="00AB00D4">
        <w:rPr>
          <w:lang w:val="kk-KZ"/>
        </w:rPr>
        <w:t xml:space="preserve"> Тарау</w:t>
      </w:r>
      <w:r w:rsidRPr="00AB00D4">
        <w:rPr>
          <w:lang w:val="kk-KZ"/>
        </w:rPr>
        <w:t xml:space="preserve">. </w:t>
      </w:r>
      <w:r w:rsidR="005A0215" w:rsidRPr="00AB00D4">
        <w:rPr>
          <w:lang w:val="kk-KZ"/>
        </w:rPr>
        <w:t xml:space="preserve">Электронды банктік қызметтерді ұсынудың уақытша тоқтатылуы және тоқтатылуы </w:t>
      </w:r>
      <w:bookmarkEnd w:id="22"/>
    </w:p>
    <w:p w14:paraId="5800C472" w14:textId="5F4492B5" w:rsidR="00457380" w:rsidRPr="00AB00D4"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2"/>
          <w:lang w:val="kk-KZ"/>
        </w:rPr>
      </w:pPr>
      <w:r w:rsidRPr="00AB00D4">
        <w:rPr>
          <w:sz w:val="24"/>
          <w:szCs w:val="22"/>
          <w:lang w:val="kk-KZ"/>
        </w:rPr>
        <w:t xml:space="preserve"> </w:t>
      </w:r>
      <w:r w:rsidR="00457380" w:rsidRPr="00AB00D4">
        <w:rPr>
          <w:sz w:val="24"/>
          <w:szCs w:val="22"/>
          <w:lang w:val="kk-KZ"/>
        </w:rPr>
        <w:t xml:space="preserve">Банк </w:t>
      </w:r>
      <w:r w:rsidR="005A0215" w:rsidRPr="00AB00D4">
        <w:rPr>
          <w:sz w:val="24"/>
          <w:szCs w:val="22"/>
          <w:lang w:val="kk-KZ"/>
        </w:rPr>
        <w:t xml:space="preserve">төмендегі жағдайларда клиентке электронды банктік қызметтерді ұсынуды уақытша тоқтатады немесе </w:t>
      </w:r>
      <w:r w:rsidR="00256702" w:rsidRPr="00AB00D4">
        <w:rPr>
          <w:sz w:val="24"/>
          <w:szCs w:val="22"/>
          <w:lang w:val="kk-KZ"/>
        </w:rPr>
        <w:t xml:space="preserve">мүлдем </w:t>
      </w:r>
      <w:r w:rsidR="005A0215" w:rsidRPr="00AB00D4">
        <w:rPr>
          <w:sz w:val="24"/>
          <w:szCs w:val="22"/>
          <w:lang w:val="kk-KZ"/>
        </w:rPr>
        <w:t xml:space="preserve">тоқтатады: </w:t>
      </w:r>
    </w:p>
    <w:p w14:paraId="307D2487" w14:textId="4473168B" w:rsidR="00457380" w:rsidRPr="00AB00D4" w:rsidRDefault="00457380"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1) </w:t>
      </w:r>
      <w:r w:rsidR="005A0215" w:rsidRPr="00AB00D4">
        <w:rPr>
          <w:sz w:val="24"/>
          <w:szCs w:val="22"/>
          <w:lang w:val="kk-KZ"/>
        </w:rPr>
        <w:t>клиент Ережеде, қосылу шартында немесе Стандартты талаптарда/Жалпы талаптард</w:t>
      </w:r>
      <w:r w:rsidR="00256702" w:rsidRPr="00AB00D4">
        <w:rPr>
          <w:sz w:val="24"/>
          <w:szCs w:val="22"/>
          <w:lang w:val="kk-KZ"/>
        </w:rPr>
        <w:t>а</w:t>
      </w:r>
      <w:r w:rsidR="005A0215" w:rsidRPr="00AB00D4">
        <w:rPr>
          <w:sz w:val="24"/>
          <w:szCs w:val="22"/>
          <w:lang w:val="kk-KZ"/>
        </w:rPr>
        <w:t xml:space="preserve"> көрсетілген электронды банктік қызметтерді алу тәртібі мен талаптарын бұзған жағдайда</w:t>
      </w:r>
      <w:r w:rsidRPr="00AB00D4">
        <w:rPr>
          <w:sz w:val="24"/>
          <w:szCs w:val="22"/>
          <w:lang w:val="kk-KZ"/>
        </w:rPr>
        <w:t>;</w:t>
      </w:r>
    </w:p>
    <w:p w14:paraId="4BEF2416" w14:textId="7806CC28" w:rsidR="00457380" w:rsidRPr="00AB00D4" w:rsidRDefault="00457380"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2) </w:t>
      </w:r>
      <w:r w:rsidR="005A0215" w:rsidRPr="00AB00D4">
        <w:rPr>
          <w:sz w:val="24"/>
          <w:szCs w:val="22"/>
          <w:lang w:val="kk-KZ"/>
        </w:rPr>
        <w:t>электронды банктік қызметтердің көрсетілуін қамтамасыз ететін техникалық құралдардың бұзылуы жағдайында</w:t>
      </w:r>
      <w:r w:rsidR="002425B8" w:rsidRPr="00AB00D4">
        <w:rPr>
          <w:sz w:val="24"/>
          <w:szCs w:val="22"/>
          <w:lang w:val="kk-KZ"/>
        </w:rPr>
        <w:t>;</w:t>
      </w:r>
    </w:p>
    <w:p w14:paraId="6BBC0BB2" w14:textId="030DE23C" w:rsidR="002425B8" w:rsidRPr="00AB00D4" w:rsidRDefault="002425B8" w:rsidP="009A7073">
      <w:pPr>
        <w:pStyle w:val="ab"/>
        <w:tabs>
          <w:tab w:val="left" w:pos="431"/>
          <w:tab w:val="left" w:pos="709"/>
          <w:tab w:val="left" w:pos="1134"/>
        </w:tabs>
        <w:spacing w:after="120"/>
        <w:ind w:left="0"/>
        <w:contextualSpacing w:val="0"/>
        <w:jc w:val="both"/>
        <w:rPr>
          <w:sz w:val="24"/>
          <w:szCs w:val="22"/>
          <w:lang w:val="kk-KZ"/>
        </w:rPr>
      </w:pPr>
      <w:r w:rsidRPr="00AB00D4">
        <w:rPr>
          <w:sz w:val="24"/>
          <w:szCs w:val="22"/>
          <w:lang w:val="kk-KZ"/>
        </w:rPr>
        <w:t xml:space="preserve">3) </w:t>
      </w:r>
      <w:r w:rsidR="008E24AE" w:rsidRPr="00AB00D4">
        <w:rPr>
          <w:sz w:val="24"/>
          <w:szCs w:val="22"/>
          <w:lang w:val="kk-KZ"/>
        </w:rPr>
        <w:t>Қазақстан Республикасы заңнамасында көзделген өзге негіздер бойынша</w:t>
      </w:r>
      <w:r w:rsidR="00BA1CF6" w:rsidRPr="00AB00D4">
        <w:rPr>
          <w:sz w:val="24"/>
          <w:szCs w:val="22"/>
          <w:lang w:val="kk-KZ"/>
        </w:rPr>
        <w:t>.</w:t>
      </w:r>
    </w:p>
    <w:p w14:paraId="611157BF" w14:textId="15627550" w:rsidR="00245023" w:rsidRPr="00AB00D4"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2"/>
          <w:u w:val="none"/>
          <w:lang w:val="kk-KZ"/>
        </w:rPr>
      </w:pPr>
      <w:bookmarkStart w:id="23" w:name="SUB3200"/>
      <w:bookmarkEnd w:id="23"/>
      <w:r w:rsidRPr="00AB00D4">
        <w:rPr>
          <w:sz w:val="24"/>
          <w:szCs w:val="22"/>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AB00D4">
        <w:rPr>
          <w:sz w:val="24"/>
          <w:szCs w:val="22"/>
          <w:lang w:val="kk-KZ"/>
        </w:rPr>
        <w:t>ртты талаптарда/Жалпы талаптарда</w:t>
      </w:r>
      <w:r w:rsidRPr="00AB00D4">
        <w:rPr>
          <w:sz w:val="24"/>
          <w:szCs w:val="22"/>
          <w:lang w:val="kk-KZ"/>
        </w:rPr>
        <w:t xml:space="preserve"> белгіленген тәртіпте және мерзімдерде клиентті хабардар етеді.</w:t>
      </w:r>
      <w:bookmarkStart w:id="24" w:name="SUB3300"/>
      <w:bookmarkEnd w:id="24"/>
    </w:p>
    <w:p w14:paraId="77B77962" w14:textId="43B4371B" w:rsidR="00457380" w:rsidRPr="00AB00D4" w:rsidRDefault="008E24AE" w:rsidP="009A7073">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AB00D4" w:rsidRDefault="00735127" w:rsidP="004144FF">
      <w:pPr>
        <w:pStyle w:val="10"/>
        <w:rPr>
          <w:lang w:val="kk-KZ"/>
        </w:rPr>
      </w:pPr>
      <w:bookmarkStart w:id="25" w:name="_Глава_6._Условия"/>
      <w:bookmarkStart w:id="26" w:name="_Toc518289701"/>
      <w:bookmarkStart w:id="27" w:name="_Toc527551735"/>
      <w:bookmarkEnd w:id="25"/>
      <w:r w:rsidRPr="00AB00D4">
        <w:rPr>
          <w:lang w:val="kk-KZ"/>
        </w:rPr>
        <w:t>6</w:t>
      </w:r>
      <w:r w:rsidR="008E24AE" w:rsidRPr="00AB00D4">
        <w:rPr>
          <w:lang w:val="kk-KZ"/>
        </w:rPr>
        <w:t xml:space="preserve"> Тарау. Онлайн шегінімді жүзеге асыру талаптары және тәртібі</w:t>
      </w:r>
      <w:bookmarkEnd w:id="26"/>
      <w:bookmarkEnd w:id="27"/>
      <w:r w:rsidR="001E350F" w:rsidRPr="00AB00D4">
        <w:rPr>
          <w:lang w:val="kk-KZ"/>
        </w:rPr>
        <w:t xml:space="preserve"> </w:t>
      </w:r>
      <w:r w:rsidR="00FD69D4" w:rsidRPr="00AB00D4">
        <w:rPr>
          <w:lang w:val="kk-KZ"/>
        </w:rPr>
        <w:t xml:space="preserve"> </w:t>
      </w:r>
    </w:p>
    <w:p w14:paraId="05EB4733" w14:textId="064E1F86" w:rsidR="00723EED" w:rsidRPr="00AB00D4" w:rsidRDefault="008E24A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AB00D4">
        <w:rPr>
          <w:sz w:val="24"/>
          <w:szCs w:val="22"/>
          <w:lang w:val="kk-KZ"/>
        </w:rPr>
        <w:t>Онлайн шегінімнің мақсаты – клиенттерге ақылы негізде ТҚЖ туралы шарт бойынша өз құқықтары мен міндеттемелерінен шегіну</w:t>
      </w:r>
      <w:r w:rsidR="009B2A2C" w:rsidRPr="00AB00D4">
        <w:rPr>
          <w:sz w:val="24"/>
          <w:szCs w:val="22"/>
          <w:lang w:val="kk-KZ"/>
        </w:rPr>
        <w:t xml:space="preserve"> және қабылдау</w:t>
      </w:r>
      <w:r w:rsidRPr="00AB00D4">
        <w:rPr>
          <w:sz w:val="24"/>
          <w:szCs w:val="22"/>
          <w:lang w:val="kk-KZ"/>
        </w:rPr>
        <w:t xml:space="preserve"> мүмкіндігін беру. </w:t>
      </w:r>
      <w:r w:rsidR="00ED3C69" w:rsidRPr="00AB00D4">
        <w:rPr>
          <w:sz w:val="24"/>
          <w:szCs w:val="22"/>
          <w:lang w:val="kk-KZ"/>
        </w:rPr>
        <w:t xml:space="preserve"> </w:t>
      </w:r>
      <w:r w:rsidR="00292158" w:rsidRPr="00AB00D4">
        <w:rPr>
          <w:rFonts w:eastAsiaTheme="minorHAnsi"/>
          <w:i/>
          <w:color w:val="0000FF"/>
          <w:spacing w:val="-3"/>
          <w:sz w:val="24"/>
          <w:szCs w:val="22"/>
          <w:lang w:val="kk-KZ" w:eastAsia="en-US"/>
        </w:rPr>
        <w:t xml:space="preserve">(22-тармақ </w:t>
      </w:r>
      <w:r w:rsidR="0091614F" w:rsidRPr="00AB00D4">
        <w:rPr>
          <w:rFonts w:eastAsiaTheme="minorHAnsi"/>
          <w:i/>
          <w:color w:val="0000FF"/>
          <w:spacing w:val="-3"/>
          <w:sz w:val="24"/>
          <w:szCs w:val="22"/>
          <w:lang w:val="kk-KZ" w:eastAsia="en-US"/>
        </w:rPr>
        <w:t>07.11.</w:t>
      </w:r>
      <w:r w:rsidR="00292158"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292158" w:rsidRPr="00AB00D4">
        <w:rPr>
          <w:rFonts w:eastAsiaTheme="minorHAnsi"/>
          <w:i/>
          <w:color w:val="0000FF"/>
          <w:spacing w:val="-3"/>
          <w:sz w:val="24"/>
          <w:szCs w:val="22"/>
          <w:lang w:val="kk-KZ" w:eastAsia="en-US"/>
        </w:rPr>
        <w:t xml:space="preserve"> хаттама) өзгертілді)</w:t>
      </w:r>
    </w:p>
    <w:p w14:paraId="4C48AB97" w14:textId="707E9E92" w:rsidR="00AF516E" w:rsidRPr="00AB00D4"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bookmarkStart w:id="28" w:name="_Toc444881904"/>
      <w:bookmarkStart w:id="29" w:name="_Toc444761618"/>
      <w:bookmarkEnd w:id="21"/>
      <w:r w:rsidRPr="00AB00D4">
        <w:rPr>
          <w:sz w:val="24"/>
          <w:szCs w:val="22"/>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AB00D4">
        <w:rPr>
          <w:rFonts w:eastAsiaTheme="minorHAnsi"/>
          <w:i/>
          <w:color w:val="0000FF"/>
          <w:spacing w:val="-3"/>
          <w:sz w:val="24"/>
          <w:szCs w:val="22"/>
          <w:lang w:val="kk-KZ" w:eastAsia="en-US"/>
        </w:rPr>
        <w:t xml:space="preserve">(23-тармақ </w:t>
      </w:r>
      <w:r w:rsidR="0091614F" w:rsidRPr="00AB00D4">
        <w:rPr>
          <w:rFonts w:eastAsiaTheme="minorHAnsi"/>
          <w:i/>
          <w:color w:val="0000FF"/>
          <w:spacing w:val="-3"/>
          <w:sz w:val="24"/>
          <w:szCs w:val="22"/>
          <w:lang w:val="kk-KZ" w:eastAsia="en-US"/>
        </w:rPr>
        <w:t>07.11.</w:t>
      </w:r>
      <w:r w:rsidR="005C5BB7"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005C5BB7" w:rsidRPr="00AB00D4">
        <w:rPr>
          <w:rFonts w:eastAsiaTheme="minorHAnsi"/>
          <w:i/>
          <w:color w:val="0000FF"/>
          <w:spacing w:val="-3"/>
          <w:sz w:val="24"/>
          <w:szCs w:val="22"/>
          <w:lang w:val="kk-KZ" w:eastAsia="en-US"/>
        </w:rPr>
        <w:t xml:space="preserve"> хаттама) өзгертілді)</w:t>
      </w:r>
    </w:p>
    <w:p w14:paraId="07856AB6" w14:textId="4F0F0083" w:rsidR="003A47E3" w:rsidRPr="00AB00D4" w:rsidRDefault="00D8493E" w:rsidP="009A7073">
      <w:pPr>
        <w:pStyle w:val="ab"/>
        <w:numPr>
          <w:ilvl w:val="0"/>
          <w:numId w:val="2"/>
        </w:numPr>
        <w:tabs>
          <w:tab w:val="left" w:pos="431"/>
          <w:tab w:val="left" w:pos="1134"/>
        </w:tabs>
        <w:spacing w:after="120"/>
        <w:ind w:left="0" w:firstLine="710"/>
        <w:contextualSpacing w:val="0"/>
        <w:jc w:val="both"/>
        <w:rPr>
          <w:sz w:val="24"/>
          <w:szCs w:val="22"/>
          <w:lang w:val="kk-KZ"/>
        </w:rPr>
      </w:pPr>
      <w:r w:rsidRPr="00AB00D4">
        <w:rPr>
          <w:sz w:val="24"/>
          <w:szCs w:val="22"/>
          <w:lang w:val="kk-KZ"/>
        </w:rPr>
        <w:t>Онлайн шегінімге қатысатын салымдар (Т</w:t>
      </w:r>
      <w:r w:rsidR="00256702" w:rsidRPr="00AB00D4">
        <w:rPr>
          <w:sz w:val="24"/>
          <w:szCs w:val="22"/>
          <w:lang w:val="kk-KZ"/>
        </w:rPr>
        <w:t>ҚЖ туралы шарттар) бойынша келес</w:t>
      </w:r>
      <w:r w:rsidRPr="00AB00D4">
        <w:rPr>
          <w:sz w:val="24"/>
          <w:szCs w:val="22"/>
          <w:lang w:val="kk-KZ"/>
        </w:rPr>
        <w:t xml:space="preserve">і ақпарат қол жетімді болады: </w:t>
      </w:r>
    </w:p>
    <w:p w14:paraId="541A523D" w14:textId="15F17F4D" w:rsidR="00AF3707" w:rsidRPr="00AB00D4"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AB00D4">
        <w:rPr>
          <w:sz w:val="24"/>
          <w:szCs w:val="22"/>
          <w:lang w:val="kk-KZ"/>
        </w:rPr>
        <w:t xml:space="preserve">ТҚЖ туралы шартты жасау күні; </w:t>
      </w:r>
    </w:p>
    <w:p w14:paraId="3BE6F813" w14:textId="0134B61C" w:rsidR="00AF3707" w:rsidRPr="00AB00D4" w:rsidRDefault="00D8493E" w:rsidP="002E5797">
      <w:pPr>
        <w:pStyle w:val="ab"/>
        <w:numPr>
          <w:ilvl w:val="0"/>
          <w:numId w:val="8"/>
        </w:numPr>
        <w:tabs>
          <w:tab w:val="left" w:pos="431"/>
        </w:tabs>
        <w:spacing w:after="120"/>
        <w:ind w:left="0" w:firstLine="1134"/>
        <w:contextualSpacing w:val="0"/>
        <w:jc w:val="both"/>
        <w:rPr>
          <w:sz w:val="24"/>
          <w:szCs w:val="22"/>
          <w:lang w:val="kk-KZ"/>
        </w:rPr>
      </w:pPr>
      <w:r w:rsidRPr="00AB00D4">
        <w:rPr>
          <w:sz w:val="24"/>
          <w:szCs w:val="22"/>
          <w:lang w:val="kk-KZ"/>
        </w:rPr>
        <w:t>Жинақ ақша сомасы</w:t>
      </w:r>
      <w:r w:rsidR="0002522B" w:rsidRPr="00AB00D4">
        <w:rPr>
          <w:sz w:val="24"/>
          <w:szCs w:val="22"/>
          <w:lang w:val="kk-KZ"/>
        </w:rPr>
        <w:t xml:space="preserve"> (мемлекеттік сыйлықақы сомасын қосқанда)</w:t>
      </w:r>
      <w:r w:rsidR="00AF3707" w:rsidRPr="00AB00D4">
        <w:rPr>
          <w:sz w:val="24"/>
          <w:szCs w:val="22"/>
          <w:lang w:val="kk-KZ"/>
        </w:rPr>
        <w:t>;</w:t>
      </w:r>
    </w:p>
    <w:p w14:paraId="3FD1AE5B" w14:textId="5E3AF15D" w:rsidR="00AF3707" w:rsidRPr="00AB00D4" w:rsidRDefault="00D8493E" w:rsidP="002E5797">
      <w:pPr>
        <w:pStyle w:val="ab"/>
        <w:numPr>
          <w:ilvl w:val="0"/>
          <w:numId w:val="8"/>
        </w:numPr>
        <w:tabs>
          <w:tab w:val="left" w:pos="431"/>
        </w:tabs>
        <w:spacing w:after="120"/>
        <w:ind w:left="0" w:firstLine="1134"/>
        <w:contextualSpacing w:val="0"/>
        <w:jc w:val="both"/>
        <w:rPr>
          <w:sz w:val="24"/>
          <w:szCs w:val="22"/>
        </w:rPr>
      </w:pPr>
      <w:r w:rsidRPr="00AB00D4">
        <w:rPr>
          <w:sz w:val="24"/>
          <w:szCs w:val="22"/>
          <w:lang w:val="kk-KZ"/>
        </w:rPr>
        <w:t>Сыйақы сомасы</w:t>
      </w:r>
      <w:r w:rsidR="00AF3707" w:rsidRPr="00AB00D4">
        <w:rPr>
          <w:sz w:val="24"/>
          <w:szCs w:val="22"/>
        </w:rPr>
        <w:t>;</w:t>
      </w:r>
      <w:r w:rsidR="00AF516E" w:rsidRPr="00AB00D4">
        <w:rPr>
          <w:sz w:val="24"/>
          <w:szCs w:val="22"/>
        </w:rPr>
        <w:t xml:space="preserve"> </w:t>
      </w:r>
    </w:p>
    <w:p w14:paraId="735AED53" w14:textId="0E8F188D" w:rsidR="00C93F03" w:rsidRPr="00AB00D4" w:rsidRDefault="00392B91" w:rsidP="002E5797">
      <w:pPr>
        <w:pStyle w:val="ab"/>
        <w:numPr>
          <w:ilvl w:val="0"/>
          <w:numId w:val="8"/>
        </w:numPr>
        <w:tabs>
          <w:tab w:val="left" w:pos="431"/>
        </w:tabs>
        <w:spacing w:after="120"/>
        <w:ind w:left="0" w:firstLine="1134"/>
        <w:contextualSpacing w:val="0"/>
        <w:jc w:val="both"/>
        <w:rPr>
          <w:sz w:val="24"/>
          <w:szCs w:val="22"/>
        </w:rPr>
      </w:pPr>
      <w:r w:rsidRPr="00AB00D4">
        <w:rPr>
          <w:sz w:val="24"/>
          <w:szCs w:val="22"/>
          <w:lang w:val="kk-KZ"/>
        </w:rPr>
        <w:lastRenderedPageBreak/>
        <w:t>ТҚЖ туралы шарт бойынша құқықтар мен міндеттемелерді өтемін төлеп шегіну бойынша мәміле жасау құны</w:t>
      </w:r>
      <w:r w:rsidR="00C93F03" w:rsidRPr="00AB00D4">
        <w:rPr>
          <w:sz w:val="24"/>
          <w:szCs w:val="22"/>
        </w:rPr>
        <w:t>.</w:t>
      </w:r>
    </w:p>
    <w:p w14:paraId="7E6B87A9" w14:textId="54BD71AF" w:rsidR="00533689" w:rsidRPr="00AB00D4" w:rsidRDefault="00581272" w:rsidP="00D71987">
      <w:pPr>
        <w:pStyle w:val="ab"/>
        <w:tabs>
          <w:tab w:val="left" w:pos="431"/>
        </w:tabs>
        <w:spacing w:after="120"/>
        <w:ind w:left="1134" w:hanging="425"/>
        <w:contextualSpacing w:val="0"/>
        <w:jc w:val="both"/>
        <w:rPr>
          <w:sz w:val="24"/>
          <w:szCs w:val="24"/>
        </w:rPr>
      </w:pPr>
      <w:r w:rsidRPr="00AB00D4">
        <w:rPr>
          <w:rFonts w:eastAsiaTheme="minorHAnsi"/>
          <w:i/>
          <w:color w:val="0000FF"/>
          <w:spacing w:val="-3"/>
          <w:sz w:val="24"/>
          <w:szCs w:val="24"/>
          <w:lang w:eastAsia="en-US"/>
        </w:rPr>
        <w:t xml:space="preserve"> </w:t>
      </w:r>
      <w:r w:rsidRPr="00AB00D4">
        <w:rPr>
          <w:rFonts w:eastAsiaTheme="minorHAnsi"/>
          <w:i/>
          <w:color w:val="0000FF"/>
          <w:spacing w:val="-3"/>
          <w:sz w:val="24"/>
          <w:szCs w:val="24"/>
          <w:lang w:val="kk-KZ" w:eastAsia="en-US"/>
        </w:rPr>
        <w:t xml:space="preserve">(24-тармақ </w:t>
      </w:r>
      <w:r w:rsidR="0091614F" w:rsidRPr="00AB00D4">
        <w:rPr>
          <w:rFonts w:eastAsiaTheme="minorHAnsi"/>
          <w:i/>
          <w:color w:val="0000FF"/>
          <w:spacing w:val="-3"/>
          <w:sz w:val="24"/>
          <w:szCs w:val="24"/>
          <w:lang w:val="kk-KZ" w:eastAsia="en-US"/>
        </w:rPr>
        <w:t>07.11.</w:t>
      </w:r>
      <w:r w:rsidRPr="00AB00D4">
        <w:rPr>
          <w:rFonts w:eastAsiaTheme="minorHAnsi"/>
          <w:i/>
          <w:color w:val="0000FF"/>
          <w:spacing w:val="-3"/>
          <w:sz w:val="24"/>
          <w:szCs w:val="24"/>
          <w:lang w:val="kk-KZ" w:eastAsia="en-US"/>
        </w:rPr>
        <w:t>2019 ж. Басқарма шешімімен (№ </w:t>
      </w:r>
      <w:r w:rsidR="0091614F" w:rsidRPr="00AB00D4">
        <w:rPr>
          <w:rFonts w:eastAsiaTheme="minorHAnsi"/>
          <w:i/>
          <w:color w:val="0000FF"/>
          <w:spacing w:val="-3"/>
          <w:sz w:val="24"/>
          <w:szCs w:val="24"/>
          <w:lang w:val="kk-KZ" w:eastAsia="en-US"/>
        </w:rPr>
        <w:t xml:space="preserve">107 </w:t>
      </w:r>
      <w:r w:rsidRPr="00AB00D4">
        <w:rPr>
          <w:rFonts w:eastAsiaTheme="minorHAnsi"/>
          <w:i/>
          <w:color w:val="0000FF"/>
          <w:spacing w:val="-3"/>
          <w:sz w:val="24"/>
          <w:szCs w:val="24"/>
          <w:lang w:val="kk-KZ" w:eastAsia="en-US"/>
        </w:rPr>
        <w:t>хаттама) өзгертілді)</w:t>
      </w:r>
      <w:r w:rsidR="00AF3707" w:rsidRPr="00AB00D4">
        <w:rPr>
          <w:sz w:val="24"/>
          <w:szCs w:val="24"/>
        </w:rPr>
        <w:t>.</w:t>
      </w:r>
    </w:p>
    <w:p w14:paraId="14559CE4" w14:textId="2E684AB8" w:rsidR="001847F8" w:rsidRPr="00AB00D4" w:rsidRDefault="008245CF" w:rsidP="001847F8">
      <w:pPr>
        <w:pStyle w:val="ab"/>
        <w:numPr>
          <w:ilvl w:val="0"/>
          <w:numId w:val="2"/>
        </w:numPr>
        <w:tabs>
          <w:tab w:val="left" w:pos="431"/>
          <w:tab w:val="left" w:pos="1134"/>
        </w:tabs>
        <w:spacing w:after="120"/>
        <w:ind w:left="0" w:firstLine="709"/>
        <w:jc w:val="both"/>
        <w:rPr>
          <w:sz w:val="24"/>
          <w:szCs w:val="24"/>
          <w:lang w:val="kk-KZ"/>
        </w:rPr>
      </w:pPr>
      <w:r w:rsidRPr="00AB00D4">
        <w:rPr>
          <w:sz w:val="24"/>
          <w:szCs w:val="24"/>
          <w:lang w:val="kk-KZ"/>
        </w:rPr>
        <w:t xml:space="preserve">Онлайн шегінім </w:t>
      </w:r>
      <w:r w:rsidR="006D7207" w:rsidRPr="00AB00D4">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AB00D4">
        <w:rPr>
          <w:sz w:val="24"/>
          <w:szCs w:val="24"/>
        </w:rPr>
        <w:t xml:space="preserve">SMS </w:t>
      </w:r>
      <w:r w:rsidR="006D7207" w:rsidRPr="00AB00D4">
        <w:rPr>
          <w:sz w:val="24"/>
          <w:szCs w:val="24"/>
          <w:lang w:val="kk-KZ"/>
        </w:rPr>
        <w:t>арқылы және (немесе) жеке кабинеттегі</w:t>
      </w:r>
      <w:r w:rsidR="006D7207" w:rsidRPr="00AB00D4">
        <w:rPr>
          <w:sz w:val="24"/>
          <w:szCs w:val="24"/>
        </w:rPr>
        <w:t xml:space="preserve"> </w:t>
      </w:r>
      <w:r w:rsidR="006D7207" w:rsidRPr="00AB00D4">
        <w:rPr>
          <w:sz w:val="24"/>
          <w:szCs w:val="24"/>
          <w:lang w:val="en-US"/>
        </w:rPr>
        <w:t>push</w:t>
      </w:r>
      <w:r w:rsidR="006D7207" w:rsidRPr="00AB00D4">
        <w:rPr>
          <w:sz w:val="24"/>
          <w:szCs w:val="24"/>
        </w:rPr>
        <w:t>-хабарлама  түрінде келеді.</w:t>
      </w:r>
      <w:r w:rsidR="006D7207" w:rsidRPr="00AB00D4">
        <w:rPr>
          <w:sz w:val="24"/>
          <w:szCs w:val="24"/>
          <w:lang w:val="kk-KZ"/>
        </w:rPr>
        <w:t xml:space="preserve"> </w:t>
      </w:r>
      <w:r w:rsidRPr="00AB00D4">
        <w:rPr>
          <w:sz w:val="24"/>
          <w:szCs w:val="24"/>
          <w:lang w:val="kk-KZ"/>
        </w:rPr>
        <w:t xml:space="preserve">Осы тұста, бір жолғы (бір реттік) коды бар хабарламаны жөнелтуге жол бермейсіз. </w:t>
      </w:r>
      <w:r w:rsidR="001847F8" w:rsidRPr="00AB00D4">
        <w:rPr>
          <w:rFonts w:eastAsiaTheme="minorHAnsi"/>
          <w:i/>
          <w:color w:val="0000FF"/>
          <w:spacing w:val="-3"/>
          <w:sz w:val="24"/>
          <w:szCs w:val="24"/>
          <w:lang w:val="kk-KZ" w:eastAsia="en-US"/>
        </w:rPr>
        <w:t>(25</w:t>
      </w:r>
      <w:r w:rsidRPr="00AB00D4">
        <w:rPr>
          <w:rFonts w:eastAsiaTheme="minorHAnsi"/>
          <w:i/>
          <w:color w:val="0000FF"/>
          <w:spacing w:val="-3"/>
          <w:sz w:val="24"/>
          <w:szCs w:val="24"/>
          <w:lang w:val="kk-KZ" w:eastAsia="en-US"/>
        </w:rPr>
        <w:t xml:space="preserve">-тармақ Басқарманың </w:t>
      </w:r>
      <w:r w:rsidR="001847F8" w:rsidRPr="00AB00D4">
        <w:rPr>
          <w:rFonts w:eastAsiaTheme="minorHAnsi"/>
          <w:i/>
          <w:color w:val="0000FF"/>
          <w:spacing w:val="-3"/>
          <w:sz w:val="24"/>
          <w:szCs w:val="24"/>
          <w:lang w:val="kk-KZ" w:eastAsia="en-US"/>
        </w:rPr>
        <w:t xml:space="preserve"> </w:t>
      </w:r>
      <w:r w:rsidRPr="00AB00D4">
        <w:rPr>
          <w:rFonts w:eastAsiaTheme="minorHAnsi"/>
          <w:i/>
          <w:color w:val="0000FF"/>
          <w:spacing w:val="-3"/>
          <w:sz w:val="24"/>
          <w:szCs w:val="24"/>
          <w:lang w:val="kk-KZ" w:eastAsia="en-US"/>
        </w:rPr>
        <w:t>07.11.2019 ж. шешімімен (№107 хаттама) өзгертілді), (</w:t>
      </w:r>
      <w:r w:rsidR="001847F8" w:rsidRPr="00AB00D4">
        <w:rPr>
          <w:rFonts w:eastAsiaTheme="minorHAnsi"/>
          <w:i/>
          <w:color w:val="0000FF"/>
          <w:spacing w:val="-3"/>
          <w:sz w:val="24"/>
          <w:szCs w:val="24"/>
          <w:lang w:val="kk-KZ" w:eastAsia="en-US"/>
        </w:rPr>
        <w:t>25</w:t>
      </w:r>
      <w:r w:rsidRPr="00AB00D4">
        <w:rPr>
          <w:rFonts w:eastAsiaTheme="minorHAnsi"/>
          <w:i/>
          <w:color w:val="0000FF"/>
          <w:spacing w:val="-3"/>
          <w:sz w:val="24"/>
          <w:szCs w:val="24"/>
          <w:lang w:val="kk-KZ" w:eastAsia="en-US"/>
        </w:rPr>
        <w:t xml:space="preserve">-тармақ </w:t>
      </w:r>
      <w:r w:rsidR="001847F8" w:rsidRPr="00AB00D4">
        <w:rPr>
          <w:rFonts w:eastAsiaTheme="minorHAnsi"/>
          <w:i/>
          <w:color w:val="0000FF"/>
          <w:spacing w:val="-3"/>
          <w:sz w:val="24"/>
          <w:szCs w:val="24"/>
          <w:lang w:val="kk-KZ" w:eastAsia="en-US"/>
        </w:rPr>
        <w:t xml:space="preserve"> </w:t>
      </w:r>
      <w:r w:rsidRPr="00AB00D4">
        <w:rPr>
          <w:rFonts w:eastAsiaTheme="minorHAnsi"/>
          <w:i/>
          <w:color w:val="0000FF"/>
          <w:spacing w:val="-3"/>
          <w:sz w:val="24"/>
          <w:szCs w:val="24"/>
          <w:lang w:val="kk-KZ" w:eastAsia="en-US"/>
        </w:rPr>
        <w:t>Басқарманың 22.06.2020 ж. шешімімен (№62 хаттама) өзгертілді</w:t>
      </w:r>
      <w:r w:rsidR="001847F8" w:rsidRPr="00AB00D4">
        <w:rPr>
          <w:rFonts w:eastAsiaTheme="minorHAnsi"/>
          <w:i/>
          <w:color w:val="0000FF"/>
          <w:spacing w:val="-3"/>
          <w:sz w:val="24"/>
          <w:szCs w:val="24"/>
          <w:lang w:val="kk-KZ" w:eastAsia="en-US"/>
        </w:rPr>
        <w:t>)</w:t>
      </w:r>
    </w:p>
    <w:p w14:paraId="33508603" w14:textId="56711DBC" w:rsidR="002F13F4" w:rsidRPr="00AB00D4" w:rsidRDefault="00590D45" w:rsidP="00590D45">
      <w:pPr>
        <w:pStyle w:val="ab"/>
        <w:numPr>
          <w:ilvl w:val="0"/>
          <w:numId w:val="2"/>
        </w:numPr>
        <w:tabs>
          <w:tab w:val="left" w:pos="993"/>
        </w:tabs>
        <w:spacing w:after="120"/>
        <w:ind w:left="0" w:firstLine="709"/>
        <w:jc w:val="both"/>
        <w:rPr>
          <w:sz w:val="24"/>
          <w:szCs w:val="24"/>
          <w:lang w:val="kk-KZ"/>
        </w:rPr>
      </w:pPr>
      <w:r w:rsidRPr="00AB00D4">
        <w:rPr>
          <w:sz w:val="24"/>
          <w:szCs w:val="24"/>
          <w:lang w:val="kk-KZ"/>
        </w:rPr>
        <w:t xml:space="preserve"> </w:t>
      </w:r>
      <w:r w:rsidR="009C36F2" w:rsidRPr="00AB00D4">
        <w:rPr>
          <w:sz w:val="24"/>
          <w:szCs w:val="24"/>
          <w:lang w:val="kk-KZ"/>
        </w:rPr>
        <w:t xml:space="preserve"> </w:t>
      </w:r>
      <w:r w:rsidR="00993106" w:rsidRPr="00AB00D4">
        <w:rPr>
          <w:rFonts w:eastAsiaTheme="minorHAnsi"/>
          <w:i/>
          <w:color w:val="0000FF"/>
          <w:spacing w:val="-3"/>
          <w:sz w:val="24"/>
          <w:szCs w:val="24"/>
          <w:lang w:val="kk-KZ" w:eastAsia="en-US"/>
        </w:rPr>
        <w:t>(26</w:t>
      </w:r>
      <w:r w:rsidR="00660CA6" w:rsidRPr="00AB00D4">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AB00D4" w:rsidRDefault="009C36F2" w:rsidP="00F5573C">
      <w:pPr>
        <w:pStyle w:val="ab"/>
        <w:numPr>
          <w:ilvl w:val="0"/>
          <w:numId w:val="2"/>
        </w:numPr>
        <w:tabs>
          <w:tab w:val="left" w:pos="1134"/>
        </w:tabs>
        <w:spacing w:after="120"/>
        <w:ind w:left="284" w:firstLine="426"/>
        <w:contextualSpacing w:val="0"/>
        <w:jc w:val="both"/>
        <w:rPr>
          <w:sz w:val="24"/>
          <w:szCs w:val="22"/>
          <w:lang w:val="kk-KZ"/>
        </w:rPr>
      </w:pPr>
      <w:r w:rsidRPr="00AB00D4">
        <w:rPr>
          <w:sz w:val="24"/>
          <w:szCs w:val="24"/>
          <w:lang w:val="kk-KZ"/>
        </w:rPr>
        <w:t xml:space="preserve">Онлайн шегінімге төмендегілер қатыса алмайды: </w:t>
      </w:r>
    </w:p>
    <w:p w14:paraId="2C238B38" w14:textId="5BD05A86" w:rsidR="002C4994" w:rsidRPr="00AB00D4" w:rsidRDefault="008439F4" w:rsidP="002E5797">
      <w:pPr>
        <w:pStyle w:val="ab"/>
        <w:numPr>
          <w:ilvl w:val="0"/>
          <w:numId w:val="12"/>
        </w:numPr>
        <w:tabs>
          <w:tab w:val="left" w:pos="993"/>
          <w:tab w:val="left" w:pos="1134"/>
        </w:tabs>
        <w:spacing w:after="120"/>
        <w:ind w:left="142" w:firstLine="567"/>
        <w:jc w:val="both"/>
        <w:rPr>
          <w:sz w:val="24"/>
          <w:szCs w:val="22"/>
          <w:lang w:val="kk-KZ"/>
        </w:rPr>
      </w:pPr>
      <w:r w:rsidRPr="00AB00D4">
        <w:rPr>
          <w:sz w:val="24"/>
          <w:szCs w:val="22"/>
          <w:lang w:val="kk-KZ"/>
        </w:rPr>
        <w:t xml:space="preserve"> Банкпен ерекше қарым-</w:t>
      </w:r>
      <w:r w:rsidR="00F5573C" w:rsidRPr="00AB00D4">
        <w:rPr>
          <w:sz w:val="24"/>
          <w:szCs w:val="22"/>
          <w:lang w:val="kk-KZ"/>
        </w:rPr>
        <w:t>қатынастармен байланысқан тұлғалар және Банкпен мәміле жүргізуге мүдделі тұ</w:t>
      </w:r>
      <w:r w:rsidR="00AA5FC7" w:rsidRPr="00AB00D4">
        <w:rPr>
          <w:sz w:val="24"/>
          <w:szCs w:val="22"/>
          <w:lang w:val="kk-KZ"/>
        </w:rPr>
        <w:t>л</w:t>
      </w:r>
      <w:r w:rsidR="00F5573C" w:rsidRPr="00AB00D4">
        <w:rPr>
          <w:sz w:val="24"/>
          <w:szCs w:val="22"/>
          <w:lang w:val="kk-KZ"/>
        </w:rPr>
        <w:t>ғалар. Банкпен мәміле жасауға мүдделі тұлғаларға жататындар</w:t>
      </w:r>
      <w:r w:rsidR="00AA5FC7" w:rsidRPr="00AB00D4">
        <w:rPr>
          <w:sz w:val="24"/>
          <w:szCs w:val="22"/>
          <w:lang w:val="kk-KZ"/>
        </w:rPr>
        <w:t xml:space="preserve">: </w:t>
      </w:r>
      <w:r w:rsidR="00F5573C" w:rsidRPr="00AB00D4">
        <w:rPr>
          <w:sz w:val="24"/>
          <w:szCs w:val="22"/>
          <w:lang w:val="kk-KZ"/>
        </w:rPr>
        <w:t xml:space="preserve">мәміле тарабы болып табылатын немесе  өкіл не делдал ретінде қатысатын Банктің үлестес тұлғасы, </w:t>
      </w:r>
      <w:r w:rsidR="002D43DE" w:rsidRPr="00AB00D4">
        <w:rPr>
          <w:sz w:val="24"/>
          <w:szCs w:val="22"/>
          <w:lang w:val="kk-KZ"/>
        </w:rPr>
        <w:t xml:space="preserve">мәміле тарабы болып әрекет ететін </w:t>
      </w:r>
      <w:r w:rsidR="00007F32" w:rsidRPr="00AB00D4">
        <w:rPr>
          <w:sz w:val="24"/>
          <w:szCs w:val="22"/>
          <w:lang w:val="kk-KZ"/>
        </w:rPr>
        <w:t>немесе өкіл не делдал ретінде оған қатысатын заңды тұлғаның үлестес тұлғасы болып табылатын Банктің үлестес тұлғасы</w:t>
      </w:r>
      <w:r w:rsidR="005D1683" w:rsidRPr="00AB00D4">
        <w:rPr>
          <w:sz w:val="24"/>
          <w:szCs w:val="22"/>
          <w:lang w:val="kk-KZ"/>
        </w:rPr>
        <w:t xml:space="preserve">; </w:t>
      </w:r>
      <w:r w:rsidR="002C4994" w:rsidRPr="00AB00D4">
        <w:rPr>
          <w:rFonts w:eastAsiaTheme="minorHAnsi"/>
          <w:i/>
          <w:color w:val="0000FF"/>
          <w:spacing w:val="-3"/>
          <w:sz w:val="24"/>
          <w:szCs w:val="22"/>
          <w:lang w:val="kk-KZ" w:eastAsia="en-US"/>
        </w:rPr>
        <w:t>(</w:t>
      </w:r>
      <w:r w:rsidR="00F5573C" w:rsidRPr="00AB00D4">
        <w:rPr>
          <w:rFonts w:eastAsiaTheme="minorHAnsi"/>
          <w:i/>
          <w:color w:val="0000FF"/>
          <w:spacing w:val="-3"/>
          <w:sz w:val="24"/>
          <w:szCs w:val="22"/>
          <w:lang w:val="kk-KZ" w:eastAsia="en-US"/>
        </w:rPr>
        <w:t>27</w:t>
      </w:r>
      <w:r w:rsidR="002C4994" w:rsidRPr="00AB00D4">
        <w:rPr>
          <w:rFonts w:eastAsiaTheme="minorHAnsi"/>
          <w:i/>
          <w:color w:val="0000FF"/>
          <w:spacing w:val="-3"/>
          <w:sz w:val="24"/>
          <w:szCs w:val="22"/>
          <w:lang w:val="kk-KZ" w:eastAsia="en-US"/>
        </w:rPr>
        <w:t>-тармақтың екінші азатжолы 20.08.2019 ж. Басқарма шешімімен (№ 81 хаттама)</w:t>
      </w:r>
      <w:r w:rsidRPr="00AB00D4">
        <w:rPr>
          <w:rFonts w:eastAsiaTheme="minorHAnsi"/>
          <w:i/>
          <w:color w:val="0000FF"/>
          <w:spacing w:val="-3"/>
          <w:sz w:val="24"/>
          <w:szCs w:val="22"/>
          <w:lang w:val="kk-KZ" w:eastAsia="en-US"/>
        </w:rPr>
        <w:t xml:space="preserve"> өзгертілді</w:t>
      </w:r>
      <w:r w:rsidR="002C4994" w:rsidRPr="00AB00D4">
        <w:rPr>
          <w:rFonts w:eastAsiaTheme="minorHAnsi"/>
          <w:i/>
          <w:color w:val="0000FF"/>
          <w:spacing w:val="-3"/>
          <w:sz w:val="24"/>
          <w:szCs w:val="22"/>
          <w:lang w:val="kk-KZ" w:eastAsia="en-US"/>
        </w:rPr>
        <w:t>)</w:t>
      </w:r>
      <w:r w:rsidR="002C4994" w:rsidRPr="00AB00D4">
        <w:rPr>
          <w:sz w:val="24"/>
          <w:szCs w:val="22"/>
          <w:lang w:val="kk-KZ"/>
        </w:rPr>
        <w:t xml:space="preserve"> </w:t>
      </w:r>
    </w:p>
    <w:p w14:paraId="7C4CF6DE" w14:textId="5A4363CE"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lang w:val="kk-KZ"/>
        </w:rPr>
      </w:pPr>
      <w:r w:rsidRPr="00AB00D4">
        <w:rPr>
          <w:sz w:val="24"/>
          <w:szCs w:val="22"/>
          <w:lang w:val="kk-KZ"/>
        </w:rPr>
        <w:t xml:space="preserve">Шетелдік жария лауазымды тұлғаға жататын/қатысы бар </w:t>
      </w:r>
      <w:r w:rsidR="00BE3C24" w:rsidRPr="00AB00D4">
        <w:rPr>
          <w:sz w:val="24"/>
          <w:szCs w:val="22"/>
          <w:lang w:val="kk-KZ"/>
        </w:rPr>
        <w:t>к</w:t>
      </w:r>
      <w:r w:rsidR="000C44B8" w:rsidRPr="00AB00D4">
        <w:rPr>
          <w:sz w:val="24"/>
          <w:szCs w:val="22"/>
          <w:lang w:val="kk-KZ"/>
        </w:rPr>
        <w:t>лиент</w:t>
      </w:r>
      <w:r w:rsidRPr="00AB00D4">
        <w:rPr>
          <w:sz w:val="24"/>
          <w:szCs w:val="22"/>
          <w:lang w:val="kk-KZ"/>
        </w:rPr>
        <w:t>тер, лаңкестік пен экстремизмды қаржыландырумен байланысқан тұлғалар</w:t>
      </w:r>
      <w:r w:rsidR="000C44B8" w:rsidRPr="00AB00D4">
        <w:rPr>
          <w:sz w:val="24"/>
          <w:szCs w:val="22"/>
          <w:lang w:val="kk-KZ"/>
        </w:rPr>
        <w:t>;</w:t>
      </w:r>
    </w:p>
    <w:p w14:paraId="2FA790DF" w14:textId="1D37A813"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rPr>
        <w:t xml:space="preserve">Шетел </w:t>
      </w:r>
      <w:r w:rsidRPr="00AB00D4">
        <w:rPr>
          <w:sz w:val="24"/>
          <w:szCs w:val="22"/>
          <w:lang w:val="kk-KZ"/>
        </w:rPr>
        <w:t>азаматтары</w:t>
      </w:r>
      <w:r w:rsidR="000C44B8" w:rsidRPr="00AB00D4">
        <w:rPr>
          <w:sz w:val="24"/>
          <w:szCs w:val="22"/>
        </w:rPr>
        <w:t>;</w:t>
      </w:r>
    </w:p>
    <w:p w14:paraId="4A6D75FB" w14:textId="170A6741" w:rsidR="000C44B8"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pacing w:val="2"/>
          <w:sz w:val="24"/>
          <w:szCs w:val="22"/>
          <w:lang w:val="kk-KZ"/>
        </w:rPr>
        <w:t>Азаматтығы жоқ тұлғалар</w:t>
      </w:r>
      <w:r w:rsidR="000C44B8" w:rsidRPr="00AB00D4">
        <w:rPr>
          <w:spacing w:val="2"/>
          <w:sz w:val="24"/>
          <w:szCs w:val="22"/>
        </w:rPr>
        <w:t>;</w:t>
      </w:r>
    </w:p>
    <w:p w14:paraId="6F7F851D" w14:textId="59FA85F5" w:rsidR="00D77773" w:rsidRPr="00AB00D4"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AB00D4">
        <w:rPr>
          <w:sz w:val="24"/>
          <w:szCs w:val="22"/>
        </w:rPr>
        <w:t>;</w:t>
      </w:r>
    </w:p>
    <w:p w14:paraId="6D3159EA" w14:textId="0C7BFC1B" w:rsidR="00ED3C69" w:rsidRPr="00AB00D4"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 xml:space="preserve">салықтық берешегі, әлеуметтік төлемдері бойынша берешегі бар </w:t>
      </w:r>
      <w:r w:rsidR="00ED3C69" w:rsidRPr="00AB00D4">
        <w:rPr>
          <w:sz w:val="24"/>
          <w:szCs w:val="22"/>
        </w:rPr>
        <w:t>клиент</w:t>
      </w:r>
      <w:r w:rsidRPr="00AB00D4">
        <w:rPr>
          <w:sz w:val="24"/>
          <w:szCs w:val="22"/>
          <w:lang w:val="kk-KZ"/>
        </w:rPr>
        <w:t>тер</w:t>
      </w:r>
      <w:r w:rsidR="00ED3C69" w:rsidRPr="00AB00D4">
        <w:rPr>
          <w:sz w:val="24"/>
          <w:szCs w:val="22"/>
        </w:rPr>
        <w:t>;</w:t>
      </w:r>
    </w:p>
    <w:p w14:paraId="7B887ECE" w14:textId="77777777" w:rsidR="009B2F13" w:rsidRPr="00AB00D4"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0"/>
          <w:szCs w:val="20"/>
        </w:rPr>
      </w:pPr>
      <w:r w:rsidRPr="00AB00D4">
        <w:rPr>
          <w:sz w:val="24"/>
          <w:szCs w:val="22"/>
          <w:lang w:val="kk-KZ"/>
        </w:rPr>
        <w:t>демеушілік жарналар белгісі бар салымдар</w:t>
      </w:r>
      <w:r w:rsidR="009550E3" w:rsidRPr="00AB00D4">
        <w:rPr>
          <w:sz w:val="24"/>
          <w:szCs w:val="22"/>
        </w:rPr>
        <w:t xml:space="preserve"> (</w:t>
      </w:r>
      <w:r w:rsidRPr="00AB00D4">
        <w:rPr>
          <w:sz w:val="24"/>
          <w:szCs w:val="22"/>
          <w:lang w:val="kk-KZ"/>
        </w:rPr>
        <w:t>қаржылық қолдау түрінде клиенттің атына демеушімен (үшінші тұлғамег) салынған салымға жарналар</w:t>
      </w:r>
      <w:r w:rsidR="009550E3" w:rsidRPr="00AB00D4">
        <w:rPr>
          <w:sz w:val="24"/>
          <w:szCs w:val="22"/>
        </w:rPr>
        <w:t>)</w:t>
      </w:r>
      <w:r w:rsidR="00ED3C69" w:rsidRPr="00AB00D4">
        <w:rPr>
          <w:sz w:val="24"/>
          <w:szCs w:val="22"/>
        </w:rPr>
        <w:t xml:space="preserve">, </w:t>
      </w:r>
      <w:r w:rsidRPr="00AB00D4">
        <w:rPr>
          <w:sz w:val="24"/>
          <w:szCs w:val="22"/>
          <w:lang w:val="kk-KZ"/>
        </w:rPr>
        <w:t xml:space="preserve">сондай –ақ арнайы салымдар. </w:t>
      </w:r>
      <w:r w:rsidR="00DB7390" w:rsidRPr="00AB00D4">
        <w:rPr>
          <w:sz w:val="24"/>
          <w:szCs w:val="22"/>
        </w:rPr>
        <w:t xml:space="preserve"> </w:t>
      </w:r>
    </w:p>
    <w:p w14:paraId="6BC126C2" w14:textId="12E79BB4" w:rsidR="009B2F13" w:rsidRPr="00AB00D4" w:rsidRDefault="009B2F13" w:rsidP="009B2F13">
      <w:pPr>
        <w:pStyle w:val="ab"/>
        <w:numPr>
          <w:ilvl w:val="0"/>
          <w:numId w:val="2"/>
        </w:numPr>
        <w:tabs>
          <w:tab w:val="left" w:pos="431"/>
          <w:tab w:val="left" w:pos="993"/>
          <w:tab w:val="left" w:pos="1134"/>
        </w:tabs>
        <w:spacing w:after="120"/>
        <w:ind w:left="0" w:firstLine="709"/>
        <w:jc w:val="both"/>
      </w:pPr>
      <w:r w:rsidRPr="00AB00D4">
        <w:rPr>
          <w:sz w:val="24"/>
          <w:szCs w:val="22"/>
          <w:lang w:val="kk-KZ"/>
        </w:rPr>
        <w:t xml:space="preserve"> </w:t>
      </w:r>
      <w:r w:rsidR="00660CA6" w:rsidRPr="00AB00D4">
        <w:rPr>
          <w:sz w:val="24"/>
          <w:szCs w:val="22"/>
          <w:lang w:val="kk-KZ"/>
        </w:rPr>
        <w:t>Клиент онлайн-шегінімге қатысу туралы өтінімді берген кезде</w:t>
      </w:r>
      <w:r w:rsidR="00A64637" w:rsidRPr="00AB00D4">
        <w:rPr>
          <w:sz w:val="24"/>
          <w:szCs w:val="22"/>
          <w:lang w:val="kk-KZ"/>
        </w:rPr>
        <w:t xml:space="preserve"> </w:t>
      </w:r>
      <w:r w:rsidR="00660CA6" w:rsidRPr="00AB00D4">
        <w:rPr>
          <w:sz w:val="24"/>
          <w:szCs w:val="22"/>
          <w:lang w:val="kk-KZ"/>
        </w:rPr>
        <w:t xml:space="preserve">Интернет-банкинг жүйесі осы Ереженің 27-тармағына сәйкестігін тексеруді жүзеге асырады. </w:t>
      </w:r>
      <w:r w:rsidR="00A64637" w:rsidRPr="00AB00D4">
        <w:rPr>
          <w:rFonts w:eastAsiaTheme="minorHAnsi"/>
          <w:i/>
          <w:color w:val="0000FF"/>
          <w:spacing w:val="-3"/>
          <w:sz w:val="24"/>
          <w:szCs w:val="22"/>
          <w:lang w:eastAsia="en-US"/>
        </w:rPr>
        <w:t>(</w:t>
      </w:r>
      <w:r w:rsidRPr="00AB00D4">
        <w:rPr>
          <w:rFonts w:eastAsiaTheme="minorHAnsi"/>
          <w:i/>
          <w:color w:val="0000FF"/>
          <w:spacing w:val="-3"/>
          <w:sz w:val="24"/>
          <w:szCs w:val="22"/>
          <w:lang w:eastAsia="en-US"/>
        </w:rPr>
        <w:t>28</w:t>
      </w:r>
      <w:r w:rsidR="00660CA6" w:rsidRPr="00AB00D4">
        <w:rPr>
          <w:rFonts w:eastAsiaTheme="minorHAnsi"/>
          <w:i/>
          <w:color w:val="0000FF"/>
          <w:spacing w:val="-3"/>
          <w:sz w:val="24"/>
          <w:szCs w:val="22"/>
          <w:lang w:val="kk-KZ" w:eastAsia="en-US"/>
        </w:rPr>
        <w:t xml:space="preserve">-тармақ </w:t>
      </w:r>
      <w:r w:rsidR="00A64637" w:rsidRPr="00AB00D4">
        <w:rPr>
          <w:rFonts w:eastAsiaTheme="minorHAnsi"/>
          <w:i/>
          <w:color w:val="0000FF"/>
          <w:spacing w:val="-3"/>
          <w:sz w:val="24"/>
          <w:szCs w:val="22"/>
          <w:lang w:val="kk-KZ" w:eastAsia="en-US"/>
        </w:rPr>
        <w:t>Б</w:t>
      </w:r>
      <w:r w:rsidR="00660CA6" w:rsidRPr="00AB00D4">
        <w:rPr>
          <w:rFonts w:eastAsiaTheme="minorHAnsi"/>
          <w:i/>
          <w:color w:val="0000FF"/>
          <w:spacing w:val="-3"/>
          <w:sz w:val="24"/>
          <w:szCs w:val="24"/>
          <w:lang w:val="kk-KZ" w:eastAsia="en-US"/>
        </w:rPr>
        <w:t>асқарманың 22.06.2020 ж. шешімімен (№62 хаттама)</w:t>
      </w:r>
      <w:r w:rsidRPr="00AB00D4">
        <w:rPr>
          <w:rFonts w:eastAsiaTheme="minorHAnsi"/>
          <w:i/>
          <w:color w:val="0000FF"/>
          <w:spacing w:val="-3"/>
          <w:sz w:val="24"/>
          <w:szCs w:val="22"/>
          <w:lang w:eastAsia="en-US"/>
        </w:rPr>
        <w:t xml:space="preserve"> </w:t>
      </w:r>
      <w:r w:rsidR="00A64637" w:rsidRPr="00AB00D4">
        <w:rPr>
          <w:rFonts w:eastAsiaTheme="minorHAnsi"/>
          <w:i/>
          <w:color w:val="0000FF"/>
          <w:spacing w:val="-3"/>
          <w:sz w:val="24"/>
          <w:szCs w:val="22"/>
          <w:lang w:val="kk-KZ" w:eastAsia="en-US"/>
        </w:rPr>
        <w:t>өзгертілді</w:t>
      </w:r>
      <w:r w:rsidRPr="00AB00D4">
        <w:rPr>
          <w:rFonts w:eastAsiaTheme="minorHAnsi"/>
          <w:i/>
          <w:color w:val="0000FF"/>
          <w:spacing w:val="-3"/>
          <w:sz w:val="24"/>
          <w:szCs w:val="22"/>
          <w:lang w:eastAsia="en-US"/>
        </w:rPr>
        <w:t>)</w:t>
      </w:r>
    </w:p>
    <w:p w14:paraId="6A565800" w14:textId="0544E29F" w:rsidR="001E1EA6" w:rsidRPr="00AB00D4"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Онлайн шег</w:t>
      </w:r>
      <w:r w:rsidR="00251B04" w:rsidRPr="00AB00D4">
        <w:rPr>
          <w:sz w:val="24"/>
          <w:szCs w:val="22"/>
          <w:lang w:val="kk-KZ"/>
        </w:rPr>
        <w:t xml:space="preserve">інімді жүргізу кезеңінде ТҚЖ туралы шарт бойынша депозиттен кейінгі операцияларды жүргізу </w:t>
      </w:r>
      <w:r w:rsidRPr="00AB00D4">
        <w:rPr>
          <w:sz w:val="24"/>
          <w:szCs w:val="22"/>
          <w:lang w:val="kk-KZ"/>
        </w:rPr>
        <w:t xml:space="preserve">және кредиттік өтінімді беру мүмкіндігі бұғатталады. </w:t>
      </w:r>
    </w:p>
    <w:p w14:paraId="677E7561" w14:textId="1A9DED4A" w:rsidR="00AD18A7" w:rsidRPr="00AB00D4" w:rsidRDefault="005D485F" w:rsidP="00AD18A7">
      <w:pPr>
        <w:pStyle w:val="ab"/>
        <w:numPr>
          <w:ilvl w:val="0"/>
          <w:numId w:val="2"/>
        </w:numPr>
        <w:tabs>
          <w:tab w:val="left" w:pos="431"/>
          <w:tab w:val="left" w:pos="993"/>
          <w:tab w:val="left" w:pos="1134"/>
        </w:tabs>
        <w:spacing w:after="120"/>
        <w:ind w:left="0" w:firstLine="709"/>
        <w:jc w:val="both"/>
        <w:rPr>
          <w:sz w:val="24"/>
          <w:szCs w:val="22"/>
        </w:rPr>
      </w:pPr>
      <w:r w:rsidRPr="00AB00D4">
        <w:rPr>
          <w:sz w:val="24"/>
          <w:szCs w:val="22"/>
          <w:lang w:val="kk-KZ"/>
        </w:rPr>
        <w:t xml:space="preserve"> </w:t>
      </w:r>
      <w:r w:rsidR="00AD18A7" w:rsidRPr="00AB00D4">
        <w:rPr>
          <w:sz w:val="24"/>
          <w:szCs w:val="22"/>
        </w:rPr>
        <w:t xml:space="preserve">Хабарландыру орналастыру </w:t>
      </w:r>
      <w:r w:rsidR="00AD18A7" w:rsidRPr="00AB00D4">
        <w:rPr>
          <w:sz w:val="24"/>
          <w:szCs w:val="22"/>
          <w:lang w:val="kk-KZ"/>
        </w:rPr>
        <w:t>талап</w:t>
      </w:r>
      <w:r w:rsidR="00AD18A7" w:rsidRPr="00AB00D4">
        <w:rPr>
          <w:sz w:val="24"/>
          <w:szCs w:val="22"/>
        </w:rPr>
        <w:t>тары:</w:t>
      </w:r>
    </w:p>
    <w:p w14:paraId="796A07D1" w14:textId="77777777" w:rsidR="00AD18A7" w:rsidRPr="00AB00D4" w:rsidRDefault="00AD18A7" w:rsidP="00AD18A7">
      <w:pPr>
        <w:pStyle w:val="ab"/>
        <w:tabs>
          <w:tab w:val="left" w:pos="431"/>
          <w:tab w:val="left" w:pos="993"/>
          <w:tab w:val="left" w:pos="1134"/>
        </w:tabs>
        <w:spacing w:after="120"/>
        <w:ind w:left="0" w:firstLine="709"/>
        <w:jc w:val="both"/>
        <w:rPr>
          <w:sz w:val="24"/>
          <w:szCs w:val="22"/>
        </w:rPr>
      </w:pPr>
      <w:r w:rsidRPr="00AB00D4">
        <w:rPr>
          <w:sz w:val="24"/>
          <w:szCs w:val="22"/>
        </w:rPr>
        <w:t>- хабарландыру мерзімі 7 жұмыс күні;</w:t>
      </w:r>
    </w:p>
    <w:p w14:paraId="12380E3B" w14:textId="73BAC73F" w:rsidR="001C4EFA" w:rsidRPr="00AB00D4" w:rsidRDefault="00AD18A7" w:rsidP="00AD18A7">
      <w:pPr>
        <w:tabs>
          <w:tab w:val="left" w:pos="431"/>
          <w:tab w:val="left" w:pos="993"/>
          <w:tab w:val="left" w:pos="1134"/>
        </w:tabs>
        <w:spacing w:after="120"/>
        <w:ind w:firstLine="709"/>
        <w:jc w:val="both"/>
        <w:rPr>
          <w:sz w:val="24"/>
          <w:szCs w:val="22"/>
        </w:rPr>
      </w:pPr>
      <w:r w:rsidRPr="00AB00D4">
        <w:rPr>
          <w:sz w:val="24"/>
          <w:szCs w:val="22"/>
        </w:rPr>
        <w:t>- банкте ағымдағы шоттың болуы</w:t>
      </w:r>
      <w:r w:rsidR="001C4EFA" w:rsidRPr="00AB00D4">
        <w:rPr>
          <w:sz w:val="24"/>
          <w:szCs w:val="22"/>
        </w:rPr>
        <w:t>.</w:t>
      </w:r>
    </w:p>
    <w:p w14:paraId="0D382651" w14:textId="05D025FA" w:rsidR="009538DA" w:rsidRPr="00AB00D4" w:rsidRDefault="009538DA" w:rsidP="001C4EFA">
      <w:pPr>
        <w:pStyle w:val="ab"/>
        <w:tabs>
          <w:tab w:val="left" w:pos="431"/>
          <w:tab w:val="left" w:pos="993"/>
          <w:tab w:val="left" w:pos="1134"/>
        </w:tabs>
        <w:spacing w:after="120"/>
        <w:ind w:left="0" w:firstLine="710"/>
        <w:contextualSpacing w:val="0"/>
        <w:jc w:val="both"/>
        <w:rPr>
          <w:sz w:val="24"/>
          <w:szCs w:val="22"/>
          <w:lang w:val="kk-KZ"/>
        </w:rPr>
      </w:pPr>
      <w:r w:rsidRPr="00AB00D4">
        <w:rPr>
          <w:rFonts w:eastAsiaTheme="minorHAnsi"/>
          <w:i/>
          <w:color w:val="0000FF"/>
          <w:spacing w:val="-3"/>
          <w:sz w:val="24"/>
          <w:szCs w:val="22"/>
          <w:lang w:val="kk-KZ" w:eastAsia="en-US"/>
        </w:rPr>
        <w:t xml:space="preserve"> (30-тармақ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Pr="00AB00D4">
        <w:rPr>
          <w:rFonts w:eastAsiaTheme="minorHAnsi"/>
          <w:i/>
          <w:color w:val="0000FF"/>
          <w:spacing w:val="-3"/>
          <w:sz w:val="24"/>
          <w:szCs w:val="22"/>
          <w:lang w:val="kk-KZ" w:eastAsia="en-US"/>
        </w:rPr>
        <w:t xml:space="preserve"> хаттама) өзгертілді)</w:t>
      </w:r>
    </w:p>
    <w:p w14:paraId="60492879" w14:textId="21023D56" w:rsidR="00AD18A7" w:rsidRPr="00AB00D4" w:rsidRDefault="00AD18A7" w:rsidP="00AD18A7">
      <w:pPr>
        <w:pStyle w:val="ab"/>
        <w:numPr>
          <w:ilvl w:val="0"/>
          <w:numId w:val="2"/>
        </w:numPr>
        <w:tabs>
          <w:tab w:val="left" w:pos="431"/>
          <w:tab w:val="left" w:pos="993"/>
          <w:tab w:val="left" w:pos="1134"/>
        </w:tabs>
        <w:spacing w:after="120"/>
        <w:ind w:left="0" w:firstLine="709"/>
        <w:jc w:val="both"/>
        <w:rPr>
          <w:sz w:val="24"/>
          <w:szCs w:val="22"/>
          <w:lang w:val="kk-KZ"/>
        </w:rPr>
      </w:pPr>
      <w:r w:rsidRPr="00AB00D4">
        <w:rPr>
          <w:sz w:val="24"/>
          <w:szCs w:val="22"/>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lastRenderedPageBreak/>
        <w:t xml:space="preserve">СД = (В * К) + Г + СВ, </w:t>
      </w:r>
      <w:r w:rsidRPr="00AB00D4">
        <w:rPr>
          <w:i/>
          <w:sz w:val="24"/>
          <w:szCs w:val="22"/>
          <w:lang w:val="kk-KZ"/>
        </w:rPr>
        <w:t>онда</w:t>
      </w:r>
      <w:r w:rsidRPr="00AB00D4">
        <w:rPr>
          <w:i/>
          <w:sz w:val="24"/>
          <w:szCs w:val="22"/>
        </w:rPr>
        <w:t>;</w:t>
      </w:r>
    </w:p>
    <w:p w14:paraId="02C9793C"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СД-</w:t>
      </w:r>
      <w:r w:rsidRPr="00AB00D4">
        <w:rPr>
          <w:i/>
          <w:sz w:val="24"/>
          <w:szCs w:val="22"/>
          <w:lang w:val="kk-KZ"/>
        </w:rPr>
        <w:t>мәміле құны</w:t>
      </w:r>
      <w:r w:rsidRPr="00AB00D4">
        <w:rPr>
          <w:i/>
          <w:sz w:val="24"/>
          <w:szCs w:val="22"/>
        </w:rPr>
        <w:t xml:space="preserve">, </w:t>
      </w:r>
    </w:p>
    <w:p w14:paraId="063C9AE3"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В - </w:t>
      </w:r>
      <w:r w:rsidRPr="00AB00D4">
        <w:rPr>
          <w:i/>
          <w:sz w:val="24"/>
          <w:szCs w:val="22"/>
          <w:lang w:val="kk-KZ"/>
        </w:rPr>
        <w:t>сыйақы</w:t>
      </w:r>
      <w:r w:rsidRPr="00AB00D4">
        <w:rPr>
          <w:i/>
          <w:sz w:val="24"/>
          <w:szCs w:val="22"/>
        </w:rPr>
        <w:t xml:space="preserve">, </w:t>
      </w:r>
    </w:p>
    <w:p w14:paraId="5E0EB0C3"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К - коэффициент сыйақы мөлшеріне байланысты, </w:t>
      </w:r>
    </w:p>
    <w:p w14:paraId="749FFF72"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 xml:space="preserve">Г - </w:t>
      </w:r>
      <w:r w:rsidRPr="00AB00D4">
        <w:rPr>
          <w:i/>
          <w:sz w:val="24"/>
          <w:szCs w:val="22"/>
          <w:lang w:val="kk-KZ"/>
        </w:rPr>
        <w:t>м</w:t>
      </w:r>
      <w:r w:rsidRPr="00AB00D4">
        <w:rPr>
          <w:i/>
          <w:sz w:val="24"/>
          <w:szCs w:val="22"/>
        </w:rPr>
        <w:t>емлекеттік сыйлық</w:t>
      </w:r>
      <w:r w:rsidRPr="00AB00D4">
        <w:rPr>
          <w:i/>
          <w:sz w:val="24"/>
          <w:szCs w:val="22"/>
          <w:lang w:val="kk-KZ"/>
        </w:rPr>
        <w:t>ақы</w:t>
      </w:r>
      <w:r w:rsidRPr="00AB00D4">
        <w:rPr>
          <w:i/>
          <w:sz w:val="24"/>
          <w:szCs w:val="22"/>
        </w:rPr>
        <w:t xml:space="preserve">, </w:t>
      </w:r>
    </w:p>
    <w:p w14:paraId="3917A86F" w14:textId="77777777" w:rsidR="00AD18A7" w:rsidRPr="00AB00D4" w:rsidRDefault="00AD18A7" w:rsidP="00AD18A7">
      <w:pPr>
        <w:pStyle w:val="ab"/>
        <w:spacing w:after="120"/>
        <w:ind w:left="0" w:firstLine="709"/>
        <w:contextualSpacing w:val="0"/>
        <w:jc w:val="both"/>
        <w:rPr>
          <w:i/>
          <w:sz w:val="24"/>
          <w:szCs w:val="22"/>
        </w:rPr>
      </w:pPr>
      <w:r w:rsidRPr="00AB00D4">
        <w:rPr>
          <w:i/>
          <w:sz w:val="24"/>
          <w:szCs w:val="22"/>
        </w:rPr>
        <w:t>СВ - жарналар сомасы</w:t>
      </w:r>
    </w:p>
    <w:p w14:paraId="5BA57314"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 xml:space="preserve">"К" </w:t>
      </w:r>
      <w:r w:rsidRPr="00AB00D4">
        <w:rPr>
          <w:sz w:val="24"/>
          <w:szCs w:val="22"/>
          <w:lang w:val="kk-KZ"/>
        </w:rPr>
        <w:t>к</w:t>
      </w:r>
      <w:r w:rsidRPr="00AB00D4">
        <w:rPr>
          <w:i/>
          <w:sz w:val="24"/>
          <w:szCs w:val="22"/>
        </w:rPr>
        <w:t>оэффициент</w:t>
      </w:r>
      <w:r w:rsidRPr="00AB00D4">
        <w:rPr>
          <w:i/>
          <w:sz w:val="24"/>
          <w:szCs w:val="22"/>
          <w:lang w:val="kk-KZ"/>
        </w:rPr>
        <w:t xml:space="preserve"> </w:t>
      </w:r>
      <w:r w:rsidRPr="00AB00D4">
        <w:rPr>
          <w:i/>
          <w:sz w:val="24"/>
          <w:szCs w:val="22"/>
        </w:rPr>
        <w:t>мөлшері</w:t>
      </w:r>
      <w:r w:rsidRPr="00AB00D4">
        <w:rPr>
          <w:i/>
          <w:sz w:val="24"/>
          <w:szCs w:val="22"/>
          <w:lang w:val="kk-KZ"/>
        </w:rPr>
        <w:t xml:space="preserve"> </w:t>
      </w:r>
      <w:r w:rsidRPr="00AB00D4">
        <w:rPr>
          <w:sz w:val="24"/>
          <w:szCs w:val="22"/>
        </w:rPr>
        <w:t>төмендегідей анықталады:</w:t>
      </w:r>
    </w:p>
    <w:p w14:paraId="753CAE6A"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К = 3 – салымды ашқан сәттен бастап есептелген 50 000 теңгеге (қоса алғанда) дейінгі сыйақы кезінде;</w:t>
      </w:r>
    </w:p>
    <w:p w14:paraId="33FC04C8" w14:textId="77777777" w:rsidR="00AD18A7" w:rsidRPr="00AB00D4" w:rsidRDefault="00AD18A7" w:rsidP="00AD18A7">
      <w:pPr>
        <w:pStyle w:val="ab"/>
        <w:spacing w:after="120"/>
        <w:ind w:left="0" w:firstLine="709"/>
        <w:contextualSpacing w:val="0"/>
        <w:jc w:val="both"/>
        <w:rPr>
          <w:sz w:val="24"/>
          <w:szCs w:val="22"/>
        </w:rPr>
      </w:pPr>
      <w:r w:rsidRPr="00AB00D4">
        <w:rPr>
          <w:sz w:val="24"/>
          <w:szCs w:val="22"/>
        </w:rPr>
        <w:t>К = 4 – салымды ашқан сәттен бастап есептелген 50 000 теңгеден 100 000 теңгеге дейін (қоса алғанда) сыйақы кезінде;</w:t>
      </w:r>
    </w:p>
    <w:p w14:paraId="5675156A" w14:textId="66503243" w:rsidR="00600162" w:rsidRPr="00AB00D4" w:rsidRDefault="00AD18A7" w:rsidP="00AD18A7">
      <w:pPr>
        <w:pStyle w:val="ab"/>
        <w:tabs>
          <w:tab w:val="left" w:pos="431"/>
          <w:tab w:val="left" w:pos="993"/>
          <w:tab w:val="left" w:pos="1134"/>
        </w:tabs>
        <w:spacing w:after="120"/>
        <w:ind w:left="0" w:firstLine="709"/>
        <w:contextualSpacing w:val="0"/>
        <w:jc w:val="both"/>
        <w:rPr>
          <w:sz w:val="24"/>
          <w:szCs w:val="22"/>
        </w:rPr>
      </w:pPr>
      <w:r w:rsidRPr="00AB00D4">
        <w:rPr>
          <w:sz w:val="24"/>
          <w:szCs w:val="22"/>
        </w:rPr>
        <w:t>К = 5 – салымды ашқан сәттен бастап есептелген 100 000 теңгеден жоғары сыйақы кезінде</w:t>
      </w:r>
      <w:r w:rsidR="00600162" w:rsidRPr="00AB00D4">
        <w:rPr>
          <w:sz w:val="24"/>
          <w:szCs w:val="22"/>
        </w:rPr>
        <w:t>.</w:t>
      </w:r>
    </w:p>
    <w:p w14:paraId="6E657044" w14:textId="5B7C6129" w:rsidR="008F15DA" w:rsidRPr="00AB00D4" w:rsidRDefault="008F15DA" w:rsidP="008F15DA">
      <w:pPr>
        <w:tabs>
          <w:tab w:val="left" w:pos="431"/>
          <w:tab w:val="left" w:pos="993"/>
          <w:tab w:val="left" w:pos="1134"/>
        </w:tabs>
        <w:spacing w:after="120"/>
        <w:ind w:firstLine="851"/>
        <w:jc w:val="both"/>
        <w:rPr>
          <w:sz w:val="24"/>
          <w:szCs w:val="22"/>
        </w:rPr>
      </w:pPr>
      <w:r w:rsidRPr="00AB00D4">
        <w:rPr>
          <w:rFonts w:eastAsiaTheme="minorHAnsi"/>
          <w:i/>
          <w:color w:val="0000FF"/>
          <w:spacing w:val="-3"/>
          <w:sz w:val="24"/>
          <w:szCs w:val="22"/>
          <w:lang w:val="kk-KZ" w:eastAsia="en-US"/>
        </w:rPr>
        <w:t xml:space="preserve">(31-тармақ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 </w:t>
      </w:r>
      <w:r w:rsidR="0091614F" w:rsidRPr="00AB00D4">
        <w:rPr>
          <w:rFonts w:eastAsiaTheme="minorHAnsi"/>
          <w:i/>
          <w:color w:val="0000FF"/>
          <w:spacing w:val="-3"/>
          <w:sz w:val="24"/>
          <w:szCs w:val="22"/>
          <w:lang w:val="kk-KZ" w:eastAsia="en-US"/>
        </w:rPr>
        <w:t>107</w:t>
      </w:r>
      <w:r w:rsidRPr="00AB00D4">
        <w:rPr>
          <w:rFonts w:eastAsiaTheme="minorHAnsi"/>
          <w:i/>
          <w:color w:val="0000FF"/>
          <w:spacing w:val="-3"/>
          <w:sz w:val="24"/>
          <w:szCs w:val="22"/>
          <w:lang w:val="kk-KZ" w:eastAsia="en-US"/>
        </w:rPr>
        <w:t xml:space="preserve"> хаттама) өзгертілді)</w:t>
      </w:r>
    </w:p>
    <w:p w14:paraId="307320F7" w14:textId="1E724A11" w:rsidR="00DA0398" w:rsidRPr="00AB00D4" w:rsidRDefault="00133924" w:rsidP="006E30D0">
      <w:pPr>
        <w:pStyle w:val="ab"/>
        <w:numPr>
          <w:ilvl w:val="0"/>
          <w:numId w:val="2"/>
        </w:numPr>
        <w:tabs>
          <w:tab w:val="left" w:pos="431"/>
          <w:tab w:val="left" w:pos="993"/>
          <w:tab w:val="left" w:pos="1134"/>
        </w:tabs>
        <w:spacing w:after="120"/>
        <w:ind w:left="0" w:firstLine="709"/>
        <w:jc w:val="both"/>
        <w:rPr>
          <w:sz w:val="24"/>
          <w:szCs w:val="22"/>
          <w:lang w:val="kk-KZ"/>
        </w:rPr>
      </w:pPr>
      <w:r w:rsidRPr="00AB00D4">
        <w:rPr>
          <w:sz w:val="24"/>
          <w:szCs w:val="22"/>
          <w:lang w:val="kk-KZ"/>
        </w:rPr>
        <w:t xml:space="preserve">ТҚЖ туралы шарт бойынша онлайн шегінімге қатысушыға «Шегінімде» деген мәртебе тағайындалады. </w:t>
      </w:r>
      <w:bookmarkStart w:id="30" w:name="_Toc511580070"/>
      <w:r w:rsidR="008F15DA" w:rsidRPr="00AB00D4">
        <w:rPr>
          <w:rFonts w:eastAsiaTheme="minorHAnsi"/>
          <w:i/>
          <w:color w:val="0000FF"/>
          <w:spacing w:val="-3"/>
          <w:sz w:val="24"/>
          <w:szCs w:val="22"/>
          <w:lang w:val="kk-KZ" w:eastAsia="en-US"/>
        </w:rPr>
        <w:t xml:space="preserve">(32-тармақ </w:t>
      </w:r>
      <w:r w:rsidR="0091614F" w:rsidRPr="00AB00D4">
        <w:rPr>
          <w:rFonts w:eastAsiaTheme="minorHAnsi"/>
          <w:i/>
          <w:color w:val="0000FF"/>
          <w:spacing w:val="-3"/>
          <w:sz w:val="24"/>
          <w:szCs w:val="22"/>
          <w:lang w:val="kk-KZ" w:eastAsia="en-US"/>
        </w:rPr>
        <w:t>07.11.</w:t>
      </w:r>
      <w:r w:rsidR="008F15DA" w:rsidRPr="00AB00D4">
        <w:rPr>
          <w:rFonts w:eastAsiaTheme="minorHAnsi"/>
          <w:i/>
          <w:color w:val="0000FF"/>
          <w:spacing w:val="-3"/>
          <w:sz w:val="24"/>
          <w:szCs w:val="22"/>
          <w:lang w:val="kk-KZ" w:eastAsia="en-US"/>
        </w:rPr>
        <w:t>2019 ж. Басқарма шешімімен (№</w:t>
      </w:r>
      <w:r w:rsidR="0091614F" w:rsidRPr="00AB00D4">
        <w:rPr>
          <w:rFonts w:eastAsiaTheme="minorHAnsi"/>
          <w:i/>
          <w:color w:val="0000FF"/>
          <w:spacing w:val="-3"/>
          <w:sz w:val="24"/>
          <w:szCs w:val="22"/>
          <w:lang w:val="kk-KZ" w:eastAsia="en-US"/>
        </w:rPr>
        <w:t> 107</w:t>
      </w:r>
      <w:r w:rsidR="008F15DA" w:rsidRPr="00AB00D4">
        <w:rPr>
          <w:rFonts w:eastAsiaTheme="minorHAnsi"/>
          <w:i/>
          <w:color w:val="0000FF"/>
          <w:spacing w:val="-3"/>
          <w:sz w:val="24"/>
          <w:szCs w:val="22"/>
          <w:lang w:val="kk-KZ" w:eastAsia="en-US"/>
        </w:rPr>
        <w:t> хаттама) өзгертілді)</w:t>
      </w:r>
      <w:r w:rsidR="008F15DA" w:rsidRPr="00AB00D4">
        <w:rPr>
          <w:rFonts w:eastAsiaTheme="minorHAnsi"/>
          <w:i/>
          <w:color w:val="0000FF"/>
          <w:spacing w:val="-3"/>
          <w:sz w:val="24"/>
          <w:szCs w:val="22"/>
          <w:lang w:eastAsia="en-US"/>
        </w:rPr>
        <w:t xml:space="preserve"> </w:t>
      </w:r>
    </w:p>
    <w:p w14:paraId="68F584F4" w14:textId="1EC73B93" w:rsidR="00AD18A7" w:rsidRPr="00AB00D4" w:rsidRDefault="00AD18A7" w:rsidP="00AD18A7">
      <w:pPr>
        <w:pStyle w:val="ab"/>
        <w:numPr>
          <w:ilvl w:val="0"/>
          <w:numId w:val="2"/>
        </w:numPr>
        <w:tabs>
          <w:tab w:val="left" w:pos="1134"/>
        </w:tabs>
        <w:spacing w:after="120"/>
        <w:ind w:left="0" w:firstLine="851"/>
        <w:jc w:val="both"/>
        <w:rPr>
          <w:sz w:val="24"/>
          <w:szCs w:val="22"/>
          <w:lang w:val="kk-KZ"/>
        </w:rPr>
      </w:pPr>
      <w:r w:rsidRPr="00AB00D4">
        <w:rPr>
          <w:sz w:val="24"/>
          <w:szCs w:val="22"/>
          <w:lang w:val="kk-KZ"/>
        </w:rPr>
        <w:t xml:space="preserve">Онлайн-шегінуге қатысатын салымның қажетті параметрлері Банктің </w:t>
      </w:r>
      <w:hyperlink r:id="rId13" w:history="1">
        <w:r w:rsidRPr="00AB00D4">
          <w:rPr>
            <w:rStyle w:val="af5"/>
            <w:sz w:val="24"/>
            <w:szCs w:val="22"/>
            <w:lang w:val="kk-KZ"/>
          </w:rPr>
          <w:t>www.hcsbk.kz</w:t>
        </w:r>
      </w:hyperlink>
      <w:r w:rsidRPr="00AB00D4">
        <w:rPr>
          <w:sz w:val="24"/>
          <w:szCs w:val="22"/>
          <w:lang w:val="kk-KZ"/>
        </w:rPr>
        <w:t xml:space="preserve"> интернет-ресурсында орналастырылған өнім желісінде анықталған. </w:t>
      </w:r>
      <w:r w:rsidRPr="00AB00D4">
        <w:rPr>
          <w:rFonts w:eastAsiaTheme="minorHAnsi"/>
          <w:i/>
          <w:color w:val="0000FF"/>
          <w:spacing w:val="-3"/>
          <w:sz w:val="24"/>
          <w:szCs w:val="22"/>
          <w:lang w:val="kk-KZ" w:eastAsia="en-US"/>
        </w:rPr>
        <w:t xml:space="preserve">(33- 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val="kk-KZ" w:eastAsia="en-US"/>
        </w:rPr>
        <w:t>2019 ж.  Басқарма шешімімен өзгертілді (№</w:t>
      </w:r>
      <w:r w:rsidR="0091614F" w:rsidRPr="00AB00D4">
        <w:rPr>
          <w:rFonts w:eastAsiaTheme="minorHAnsi"/>
          <w:i/>
          <w:color w:val="0000FF"/>
          <w:spacing w:val="-3"/>
          <w:sz w:val="24"/>
          <w:szCs w:val="22"/>
          <w:lang w:val="kk-KZ" w:eastAsia="en-US"/>
        </w:rPr>
        <w:t> 107</w:t>
      </w:r>
      <w:r w:rsidRPr="00AB00D4">
        <w:rPr>
          <w:rFonts w:eastAsiaTheme="minorHAnsi"/>
          <w:i/>
          <w:color w:val="0000FF"/>
          <w:spacing w:val="-3"/>
          <w:sz w:val="24"/>
          <w:szCs w:val="22"/>
          <w:lang w:val="kk-KZ" w:eastAsia="en-US"/>
        </w:rPr>
        <w:t> хаттама))</w:t>
      </w:r>
    </w:p>
    <w:p w14:paraId="2DFA6AFE" w14:textId="625235F2" w:rsidR="00AD18A7" w:rsidRPr="00AB00D4" w:rsidRDefault="00AD18A7" w:rsidP="00AD18A7">
      <w:pPr>
        <w:pStyle w:val="ab"/>
        <w:numPr>
          <w:ilvl w:val="0"/>
          <w:numId w:val="2"/>
        </w:numPr>
        <w:tabs>
          <w:tab w:val="left" w:pos="1134"/>
        </w:tabs>
        <w:spacing w:after="120"/>
        <w:ind w:left="0" w:firstLine="851"/>
        <w:jc w:val="both"/>
        <w:rPr>
          <w:sz w:val="24"/>
          <w:szCs w:val="22"/>
        </w:rPr>
      </w:pPr>
      <w:r w:rsidRPr="00AB00D4">
        <w:rPr>
          <w:sz w:val="24"/>
          <w:szCs w:val="22"/>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AB00D4">
        <w:rPr>
          <w:rFonts w:eastAsiaTheme="minorHAnsi"/>
          <w:i/>
          <w:color w:val="0000FF"/>
          <w:spacing w:val="-3"/>
          <w:sz w:val="24"/>
          <w:szCs w:val="22"/>
          <w:lang w:eastAsia="en-US"/>
        </w:rPr>
        <w:t>(34-</w:t>
      </w:r>
      <w:r w:rsidRPr="00AB00D4">
        <w:rPr>
          <w:rFonts w:eastAsiaTheme="minorHAnsi"/>
          <w:i/>
          <w:color w:val="0000FF"/>
          <w:spacing w:val="-3"/>
          <w:sz w:val="24"/>
          <w:szCs w:val="22"/>
          <w:lang w:val="kk-KZ" w:eastAsia="en-US"/>
        </w:rPr>
        <w:t xml:space="preserve">тармақ </w:t>
      </w:r>
      <w:r w:rsidR="0091614F"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өзгертілді </w:t>
      </w:r>
      <w:r w:rsidRPr="00AB00D4">
        <w:rPr>
          <w:rFonts w:eastAsiaTheme="minorHAnsi"/>
          <w:i/>
          <w:color w:val="0000FF"/>
          <w:spacing w:val="-3"/>
          <w:sz w:val="24"/>
          <w:szCs w:val="22"/>
          <w:lang w:eastAsia="en-US"/>
        </w:rPr>
        <w:t>(№ </w:t>
      </w:r>
      <w:r w:rsidR="0091614F" w:rsidRPr="00AB00D4">
        <w:rPr>
          <w:rFonts w:eastAsiaTheme="minorHAnsi"/>
          <w:i/>
          <w:color w:val="0000FF"/>
          <w:spacing w:val="-3"/>
          <w:sz w:val="24"/>
          <w:szCs w:val="22"/>
          <w:lang w:eastAsia="en-US"/>
        </w:rPr>
        <w:t xml:space="preserve">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7AE770C1" w14:textId="4204606B" w:rsidR="00AD18A7" w:rsidRPr="00AB00D4"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2"/>
        </w:rPr>
      </w:pPr>
      <w:r w:rsidRPr="00AB00D4">
        <w:rPr>
          <w:sz w:val="24"/>
          <w:szCs w:val="22"/>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AB00D4">
        <w:rPr>
          <w:sz w:val="24"/>
          <w:szCs w:val="22"/>
          <w:lang w:val="kk-KZ"/>
        </w:rPr>
        <w:t>Ереженің</w:t>
      </w:r>
      <w:r w:rsidRPr="00AB00D4">
        <w:rPr>
          <w:sz w:val="24"/>
          <w:szCs w:val="22"/>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AB00D4">
        <w:rPr>
          <w:sz w:val="24"/>
          <w:szCs w:val="22"/>
          <w:lang w:val="kk-KZ"/>
        </w:rPr>
        <w:t>Б</w:t>
      </w:r>
      <w:r w:rsidRPr="00AB00D4">
        <w:rPr>
          <w:sz w:val="24"/>
          <w:szCs w:val="22"/>
        </w:rPr>
        <w:t xml:space="preserve">рондау" </w:t>
      </w:r>
      <w:r w:rsidRPr="00AB00D4">
        <w:rPr>
          <w:sz w:val="24"/>
          <w:szCs w:val="22"/>
          <w:lang w:val="kk-KZ"/>
        </w:rPr>
        <w:t>бастырмасын</w:t>
      </w:r>
      <w:r w:rsidRPr="00AB00D4">
        <w:rPr>
          <w:sz w:val="24"/>
          <w:szCs w:val="22"/>
        </w:rPr>
        <w:t xml:space="preserve"> басу және </w:t>
      </w:r>
      <w:r w:rsidRPr="00AB00D4">
        <w:rPr>
          <w:sz w:val="24"/>
          <w:szCs w:val="22"/>
          <w:lang w:val="kk-KZ"/>
        </w:rPr>
        <w:t>Б</w:t>
      </w:r>
      <w:r w:rsidRPr="00AB00D4">
        <w:rPr>
          <w:sz w:val="24"/>
          <w:szCs w:val="22"/>
        </w:rPr>
        <w:t xml:space="preserve">анк оның телефон нөміріне жіберген бір реттік (бір жолғы) кодты енгізу арқылы өз ниетін растау қажет. </w:t>
      </w:r>
      <w:r w:rsidRPr="00AB00D4">
        <w:rPr>
          <w:rFonts w:eastAsiaTheme="minorHAnsi"/>
          <w:i/>
          <w:color w:val="0000FF"/>
          <w:spacing w:val="-3"/>
          <w:sz w:val="24"/>
          <w:szCs w:val="22"/>
          <w:lang w:eastAsia="en-US"/>
        </w:rPr>
        <w:t>(35 -</w:t>
      </w:r>
      <w:r w:rsidRPr="00AB00D4">
        <w:rPr>
          <w:rFonts w:eastAsiaTheme="minorHAnsi"/>
          <w:i/>
          <w:color w:val="0000FF"/>
          <w:spacing w:val="-3"/>
          <w:sz w:val="24"/>
          <w:szCs w:val="22"/>
          <w:lang w:val="kk-KZ" w:eastAsia="en-US"/>
        </w:rPr>
        <w:t xml:space="preserve">тармақ </w:t>
      </w:r>
      <w:r w:rsidR="007E012C"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өзгертілді </w:t>
      </w:r>
      <w:r w:rsidRPr="00AB00D4">
        <w:rPr>
          <w:rFonts w:eastAsiaTheme="minorHAnsi"/>
          <w:i/>
          <w:color w:val="0000FF"/>
          <w:spacing w:val="-3"/>
          <w:sz w:val="24"/>
          <w:szCs w:val="22"/>
          <w:lang w:eastAsia="en-US"/>
        </w:rPr>
        <w:t>(№</w:t>
      </w:r>
      <w:r w:rsidR="007E012C"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1BDD9E31" w14:textId="157AFAAD" w:rsidR="00AD18A7" w:rsidRPr="00AB00D4" w:rsidRDefault="00AD18A7" w:rsidP="00AD18A7">
      <w:pPr>
        <w:pStyle w:val="ab"/>
        <w:numPr>
          <w:ilvl w:val="0"/>
          <w:numId w:val="2"/>
        </w:numPr>
        <w:tabs>
          <w:tab w:val="left" w:pos="431"/>
          <w:tab w:val="left" w:pos="993"/>
          <w:tab w:val="left" w:pos="1134"/>
        </w:tabs>
        <w:spacing w:after="120"/>
        <w:ind w:left="0" w:firstLine="851"/>
        <w:rPr>
          <w:sz w:val="24"/>
          <w:szCs w:val="22"/>
        </w:rPr>
      </w:pPr>
      <w:r w:rsidRPr="00AB00D4">
        <w:rPr>
          <w:rFonts w:eastAsiaTheme="minorHAnsi"/>
          <w:i/>
          <w:color w:val="0000FF"/>
          <w:spacing w:val="-3"/>
          <w:sz w:val="24"/>
          <w:szCs w:val="22"/>
          <w:lang w:eastAsia="en-US"/>
        </w:rPr>
        <w:t>(36-</w:t>
      </w:r>
      <w:r w:rsidRPr="00AB00D4">
        <w:rPr>
          <w:rFonts w:eastAsiaTheme="minorHAnsi"/>
          <w:i/>
          <w:color w:val="0000FF"/>
          <w:spacing w:val="-3"/>
          <w:sz w:val="24"/>
          <w:szCs w:val="22"/>
          <w:lang w:val="kk-KZ" w:eastAsia="en-US"/>
        </w:rPr>
        <w:t xml:space="preserve">тармақ </w:t>
      </w:r>
      <w:r w:rsidR="007E012C" w:rsidRPr="00AB00D4">
        <w:rPr>
          <w:rFonts w:eastAsiaTheme="minorHAnsi"/>
          <w:i/>
          <w:color w:val="0000FF"/>
          <w:spacing w:val="-3"/>
          <w:sz w:val="24"/>
          <w:szCs w:val="22"/>
          <w:lang w:val="kk-KZ" w:eastAsia="en-US"/>
        </w:rPr>
        <w:t>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007E012C"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200A7DDE" w14:textId="7440DCD6" w:rsidR="00AD18A7" w:rsidRPr="00AB00D4"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AB00D4">
        <w:rPr>
          <w:rFonts w:eastAsiaTheme="minorHAnsi"/>
          <w:i/>
          <w:color w:val="0000FF"/>
          <w:spacing w:val="-3"/>
          <w:sz w:val="24"/>
          <w:szCs w:val="22"/>
          <w:lang w:eastAsia="en-US"/>
        </w:rPr>
        <w:t xml:space="preserve"> (36-</w:t>
      </w:r>
      <w:r w:rsidRPr="00AB00D4">
        <w:rPr>
          <w:rFonts w:eastAsiaTheme="minorHAnsi"/>
          <w:i/>
          <w:color w:val="0000FF"/>
          <w:spacing w:val="-3"/>
          <w:sz w:val="24"/>
          <w:szCs w:val="22"/>
          <w:lang w:val="kk-KZ" w:eastAsia="en-US"/>
        </w:rPr>
        <w:t>тармақ 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4D8B6CBD" w14:textId="2D7E4C50" w:rsidR="00AD18A7" w:rsidRPr="00AB00D4" w:rsidRDefault="007E012C" w:rsidP="00AD18A7">
      <w:pPr>
        <w:pStyle w:val="ab"/>
        <w:numPr>
          <w:ilvl w:val="0"/>
          <w:numId w:val="2"/>
        </w:numPr>
        <w:tabs>
          <w:tab w:val="left" w:pos="431"/>
          <w:tab w:val="left" w:pos="993"/>
          <w:tab w:val="left" w:pos="1134"/>
        </w:tabs>
        <w:spacing w:after="120"/>
        <w:ind w:left="0" w:firstLine="851"/>
        <w:contextualSpacing w:val="0"/>
        <w:rPr>
          <w:sz w:val="24"/>
          <w:szCs w:val="22"/>
        </w:rPr>
      </w:pPr>
      <w:r w:rsidRPr="00AB00D4">
        <w:rPr>
          <w:rFonts w:eastAsiaTheme="minorHAnsi"/>
          <w:i/>
          <w:color w:val="0000FF"/>
          <w:spacing w:val="-3"/>
          <w:sz w:val="24"/>
          <w:szCs w:val="22"/>
          <w:lang w:eastAsia="en-US"/>
        </w:rPr>
        <w:t xml:space="preserve"> 36-</w:t>
      </w:r>
      <w:r w:rsidRPr="00AB00D4">
        <w:rPr>
          <w:rFonts w:eastAsiaTheme="minorHAnsi"/>
          <w:i/>
          <w:color w:val="0000FF"/>
          <w:spacing w:val="-3"/>
          <w:sz w:val="24"/>
          <w:szCs w:val="22"/>
          <w:lang w:val="kk-KZ" w:eastAsia="en-US"/>
        </w:rPr>
        <w:t>тармақ 07.11.</w:t>
      </w:r>
      <w:r w:rsidRPr="00AB00D4">
        <w:rPr>
          <w:rFonts w:eastAsiaTheme="minorHAnsi"/>
          <w:i/>
          <w:color w:val="0000FF"/>
          <w:spacing w:val="-3"/>
          <w:sz w:val="24"/>
          <w:szCs w:val="22"/>
          <w:lang w:eastAsia="en-US"/>
        </w:rPr>
        <w:t xml:space="preserve">2019 </w:t>
      </w:r>
      <w:r w:rsidRPr="00AB00D4">
        <w:rPr>
          <w:rFonts w:eastAsiaTheme="minorHAnsi"/>
          <w:i/>
          <w:color w:val="0000FF"/>
          <w:spacing w:val="-3"/>
          <w:sz w:val="24"/>
          <w:szCs w:val="22"/>
          <w:lang w:val="kk-KZ" w:eastAsia="en-US"/>
        </w:rPr>
        <w:t>ж</w:t>
      </w:r>
      <w:r w:rsidRPr="00AB00D4">
        <w:rPr>
          <w:rFonts w:eastAsiaTheme="minorHAnsi"/>
          <w:i/>
          <w:color w:val="0000FF"/>
          <w:spacing w:val="-3"/>
          <w:sz w:val="24"/>
          <w:szCs w:val="22"/>
          <w:lang w:eastAsia="en-US"/>
        </w:rPr>
        <w:t xml:space="preserve">. </w:t>
      </w:r>
      <w:r w:rsidRPr="00AB00D4">
        <w:rPr>
          <w:rFonts w:eastAsiaTheme="minorHAnsi"/>
          <w:i/>
          <w:color w:val="0000FF"/>
          <w:spacing w:val="-3"/>
          <w:sz w:val="24"/>
          <w:szCs w:val="22"/>
          <w:lang w:val="kk-KZ" w:eastAsia="en-US"/>
        </w:rPr>
        <w:t xml:space="preserve"> Басқарма шешімімен алып тасталды </w:t>
      </w:r>
      <w:r w:rsidRPr="00AB00D4">
        <w:rPr>
          <w:rFonts w:eastAsiaTheme="minorHAnsi"/>
          <w:i/>
          <w:color w:val="0000FF"/>
          <w:spacing w:val="-3"/>
          <w:sz w:val="24"/>
          <w:szCs w:val="22"/>
          <w:lang w:eastAsia="en-US"/>
        </w:rPr>
        <w:t xml:space="preserve">(№ 107 </w:t>
      </w:r>
      <w:r w:rsidRPr="00AB00D4">
        <w:rPr>
          <w:rFonts w:eastAsiaTheme="minorHAnsi"/>
          <w:i/>
          <w:color w:val="0000FF"/>
          <w:spacing w:val="-3"/>
          <w:sz w:val="24"/>
          <w:szCs w:val="22"/>
          <w:lang w:val="kk-KZ" w:eastAsia="en-US"/>
        </w:rPr>
        <w:t>хаттама</w:t>
      </w:r>
      <w:r w:rsidRPr="00AB00D4">
        <w:rPr>
          <w:rFonts w:eastAsiaTheme="minorHAnsi"/>
          <w:i/>
          <w:color w:val="0000FF"/>
          <w:spacing w:val="-3"/>
          <w:sz w:val="24"/>
          <w:szCs w:val="22"/>
          <w:lang w:eastAsia="en-US"/>
        </w:rPr>
        <w:t>))</w:t>
      </w:r>
    </w:p>
    <w:p w14:paraId="78D76640" w14:textId="55D080FF" w:rsidR="00AD18A7" w:rsidRPr="00AB00D4" w:rsidRDefault="00AD18A7" w:rsidP="00AD18A7">
      <w:pPr>
        <w:pStyle w:val="ab"/>
        <w:numPr>
          <w:ilvl w:val="0"/>
          <w:numId w:val="2"/>
        </w:numPr>
        <w:tabs>
          <w:tab w:val="left" w:pos="431"/>
          <w:tab w:val="left" w:pos="1134"/>
        </w:tabs>
        <w:spacing w:after="120"/>
        <w:ind w:left="0" w:firstLine="851"/>
        <w:jc w:val="both"/>
        <w:rPr>
          <w:sz w:val="24"/>
          <w:szCs w:val="22"/>
          <w:lang w:val="kk-KZ"/>
        </w:rPr>
      </w:pPr>
      <w:r w:rsidRPr="00AB00D4">
        <w:rPr>
          <w:sz w:val="24"/>
          <w:szCs w:val="22"/>
        </w:rPr>
        <w:lastRenderedPageBreak/>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AB00D4">
        <w:rPr>
          <w:sz w:val="24"/>
          <w:szCs w:val="22"/>
          <w:lang w:val="kk-KZ"/>
        </w:rPr>
        <w:t>Б</w:t>
      </w:r>
      <w:r w:rsidRPr="00AB00D4">
        <w:rPr>
          <w:sz w:val="24"/>
          <w:szCs w:val="22"/>
        </w:rPr>
        <w:t>анк телефон нөміріне SMS арқылы жіберген бір реттік (бір жолғы) кодты енгізу жолымен қол қояды.</w:t>
      </w:r>
      <w:r w:rsidRPr="00AB00D4">
        <w:rPr>
          <w:sz w:val="24"/>
          <w:szCs w:val="22"/>
          <w:lang w:val="kk-KZ"/>
        </w:rPr>
        <w:t xml:space="preserve"> </w:t>
      </w:r>
      <w:r w:rsidRPr="00AB00D4">
        <w:rPr>
          <w:rFonts w:eastAsiaTheme="minorHAnsi"/>
          <w:i/>
          <w:color w:val="0000FF"/>
          <w:spacing w:val="-3"/>
          <w:sz w:val="24"/>
          <w:szCs w:val="22"/>
          <w:lang w:val="kk-KZ" w:eastAsia="en-US"/>
        </w:rPr>
        <w:t>(39-тармақ 20.08.2019ж.  Басқарма шешімімен өзгертілді (№ 81 хаттама),39-тармақ</w:t>
      </w:r>
      <w:r w:rsidR="007E012C"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 ж.Басқарма шешімімен өзгертілді (№ </w:t>
      </w:r>
      <w:r w:rsidR="007E012C" w:rsidRPr="00AB00D4">
        <w:rPr>
          <w:rFonts w:eastAsiaTheme="minorHAnsi"/>
          <w:i/>
          <w:color w:val="0000FF"/>
          <w:spacing w:val="-3"/>
          <w:sz w:val="24"/>
          <w:szCs w:val="22"/>
          <w:lang w:val="kk-KZ" w:eastAsia="en-US"/>
        </w:rPr>
        <w:t xml:space="preserve">107 </w:t>
      </w:r>
      <w:r w:rsidRPr="00AB00D4">
        <w:rPr>
          <w:rFonts w:eastAsiaTheme="minorHAnsi"/>
          <w:i/>
          <w:color w:val="0000FF"/>
          <w:spacing w:val="-3"/>
          <w:sz w:val="24"/>
          <w:szCs w:val="22"/>
          <w:lang w:val="kk-KZ" w:eastAsia="en-US"/>
        </w:rPr>
        <w:t>хаттама))</w:t>
      </w:r>
    </w:p>
    <w:p w14:paraId="7A7A8C0C" w14:textId="4BF55674" w:rsidR="00AD18A7" w:rsidRPr="00AB00D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AB00D4">
        <w:rPr>
          <w:rFonts w:eastAsiaTheme="minorHAnsi"/>
          <w:i/>
          <w:color w:val="0000FF"/>
          <w:spacing w:val="-3"/>
          <w:sz w:val="24"/>
          <w:szCs w:val="22"/>
          <w:lang w:val="kk-KZ" w:eastAsia="en-US"/>
        </w:rPr>
        <w:t>(40-тармақ 20.08.2019ж.  Басқарма шешімімен өзгертілді (№ 81 хаттама), 40-тармақ</w:t>
      </w:r>
      <w:r w:rsidR="007E012C"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w:t>
      </w:r>
      <w:r w:rsidR="007E012C"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ж.</w:t>
      </w:r>
      <w:r w:rsidR="007E012C"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Басқарма шешімімен өзгертілді (№</w:t>
      </w:r>
      <w:r w:rsidR="00307309" w:rsidRPr="00AB00D4">
        <w:rPr>
          <w:rFonts w:eastAsiaTheme="minorHAnsi"/>
          <w:i/>
          <w:color w:val="0000FF"/>
          <w:spacing w:val="-3"/>
          <w:sz w:val="24"/>
          <w:szCs w:val="22"/>
          <w:lang w:val="kk-KZ" w:eastAsia="en-US"/>
        </w:rPr>
        <w:t> 107</w:t>
      </w:r>
      <w:r w:rsidRPr="00AB00D4">
        <w:rPr>
          <w:rFonts w:eastAsiaTheme="minorHAnsi"/>
          <w:i/>
          <w:color w:val="0000FF"/>
          <w:spacing w:val="-3"/>
          <w:sz w:val="24"/>
          <w:szCs w:val="22"/>
          <w:lang w:val="kk-KZ" w:eastAsia="en-US"/>
        </w:rPr>
        <w:t> хаттама))</w:t>
      </w:r>
    </w:p>
    <w:p w14:paraId="4A5BB0A7" w14:textId="75AABCAF" w:rsidR="00AD18A7" w:rsidRPr="00AB00D4"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AB00D4">
        <w:rPr>
          <w:rFonts w:eastAsiaTheme="minorHAnsi"/>
          <w:i/>
          <w:color w:val="0000FF"/>
          <w:spacing w:val="-3"/>
          <w:sz w:val="24"/>
          <w:szCs w:val="22"/>
          <w:lang w:val="kk-KZ" w:eastAsia="en-US"/>
        </w:rPr>
        <w:t>(41-тармақ</w:t>
      </w:r>
      <w:r w:rsidR="00307309" w:rsidRPr="00AB00D4">
        <w:rPr>
          <w:rFonts w:eastAsiaTheme="minorHAnsi"/>
          <w:i/>
          <w:color w:val="0000FF"/>
          <w:spacing w:val="-3"/>
          <w:sz w:val="24"/>
          <w:szCs w:val="22"/>
          <w:lang w:val="kk-KZ" w:eastAsia="en-US"/>
        </w:rPr>
        <w:t xml:space="preserve"> 07.11.</w:t>
      </w:r>
      <w:r w:rsidRPr="00AB00D4">
        <w:rPr>
          <w:rFonts w:eastAsiaTheme="minorHAnsi"/>
          <w:i/>
          <w:color w:val="0000FF"/>
          <w:spacing w:val="-3"/>
          <w:sz w:val="24"/>
          <w:szCs w:val="22"/>
          <w:lang w:val="kk-KZ" w:eastAsia="en-US"/>
        </w:rPr>
        <w:t>2019 ж.</w:t>
      </w:r>
      <w:r w:rsidR="00307309" w:rsidRPr="00AB00D4">
        <w:rPr>
          <w:rFonts w:eastAsiaTheme="minorHAnsi"/>
          <w:i/>
          <w:color w:val="0000FF"/>
          <w:spacing w:val="-3"/>
          <w:sz w:val="24"/>
          <w:szCs w:val="22"/>
          <w:lang w:val="kk-KZ" w:eastAsia="en-US"/>
        </w:rPr>
        <w:t xml:space="preserve"> </w:t>
      </w:r>
      <w:r w:rsidRPr="00AB00D4">
        <w:rPr>
          <w:rFonts w:eastAsiaTheme="minorHAnsi"/>
          <w:i/>
          <w:color w:val="0000FF"/>
          <w:spacing w:val="-3"/>
          <w:sz w:val="24"/>
          <w:szCs w:val="22"/>
          <w:lang w:val="kk-KZ" w:eastAsia="en-US"/>
        </w:rPr>
        <w:t>Басқарма шешімімен өзгертілді (№ </w:t>
      </w:r>
      <w:r w:rsidR="00307309" w:rsidRPr="00AB00D4">
        <w:rPr>
          <w:rFonts w:eastAsiaTheme="minorHAnsi"/>
          <w:i/>
          <w:color w:val="0000FF"/>
          <w:spacing w:val="-3"/>
          <w:sz w:val="24"/>
          <w:szCs w:val="22"/>
          <w:lang w:val="kk-KZ" w:eastAsia="en-US"/>
        </w:rPr>
        <w:t xml:space="preserve">107 </w:t>
      </w:r>
      <w:r w:rsidRPr="00AB00D4">
        <w:rPr>
          <w:rFonts w:eastAsiaTheme="minorHAnsi"/>
          <w:i/>
          <w:color w:val="0000FF"/>
          <w:spacing w:val="-3"/>
          <w:sz w:val="24"/>
          <w:szCs w:val="22"/>
          <w:lang w:val="kk-KZ" w:eastAsia="en-US"/>
        </w:rPr>
        <w:t>хаттама))</w:t>
      </w:r>
    </w:p>
    <w:bookmarkEnd w:id="30"/>
    <w:p w14:paraId="0E2ABE04" w14:textId="7C65C1FF" w:rsidR="00776371" w:rsidRPr="00AB00D4"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Тараптар келісімдердің/өтініштердің үлгі ны</w:t>
      </w:r>
      <w:r w:rsidR="006B4EF4" w:rsidRPr="00AB00D4">
        <w:rPr>
          <w:sz w:val="24"/>
          <w:szCs w:val="22"/>
          <w:lang w:val="kk-KZ"/>
        </w:rPr>
        <w:t>с</w:t>
      </w:r>
      <w:r w:rsidRPr="00AB00D4">
        <w:rPr>
          <w:sz w:val="24"/>
          <w:szCs w:val="22"/>
          <w:lang w:val="kk-KZ"/>
        </w:rPr>
        <w:t xml:space="preserve">андарына қол қою сатысында Тараптар онлайн шегінімді жүзеге асырудан бас тартуға құқылы. </w:t>
      </w:r>
      <w:r w:rsidR="0077020E" w:rsidRPr="00AB00D4">
        <w:rPr>
          <w:sz w:val="24"/>
          <w:szCs w:val="22"/>
          <w:lang w:val="kk-KZ"/>
        </w:rPr>
        <w:t xml:space="preserve"> </w:t>
      </w:r>
    </w:p>
    <w:p w14:paraId="646CA17F" w14:textId="1C85595A" w:rsidR="00776371" w:rsidRPr="00AB00D4"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2"/>
          <w:lang w:val="kk-KZ"/>
        </w:rPr>
      </w:pPr>
      <w:r w:rsidRPr="00AB00D4">
        <w:rPr>
          <w:sz w:val="24"/>
          <w:szCs w:val="22"/>
          <w:lang w:val="kk-KZ"/>
        </w:rPr>
        <w:t xml:space="preserve"> </w:t>
      </w:r>
      <w:r w:rsidR="00BB4F73" w:rsidRPr="00AB00D4">
        <w:rPr>
          <w:sz w:val="24"/>
          <w:szCs w:val="22"/>
          <w:lang w:val="kk-KZ"/>
        </w:rPr>
        <w:t xml:space="preserve">Онлайн шегінім салдарынан туындаған салым бойынша шектеулер: </w:t>
      </w:r>
    </w:p>
    <w:p w14:paraId="558C4B93" w14:textId="73E684EE" w:rsidR="00776371" w:rsidRPr="00AB00D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Мемлекеттік бағдарламаларға қатысу</w:t>
      </w:r>
      <w:r w:rsidR="00776371" w:rsidRPr="00AB00D4">
        <w:rPr>
          <w:sz w:val="24"/>
          <w:szCs w:val="22"/>
        </w:rPr>
        <w:t>;</w:t>
      </w:r>
    </w:p>
    <w:p w14:paraId="29945B94" w14:textId="0C4CDA3B" w:rsidR="001E1EA6" w:rsidRPr="00AB00D4"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2"/>
        </w:rPr>
      </w:pPr>
      <w:r w:rsidRPr="00AB00D4">
        <w:rPr>
          <w:sz w:val="24"/>
          <w:szCs w:val="22"/>
          <w:lang w:val="kk-KZ"/>
        </w:rPr>
        <w:t>Қайталама онлайн шегінім</w:t>
      </w:r>
      <w:r w:rsidR="0077020E" w:rsidRPr="00AB00D4">
        <w:rPr>
          <w:sz w:val="24"/>
          <w:szCs w:val="22"/>
        </w:rPr>
        <w:t>.</w:t>
      </w:r>
    </w:p>
    <w:p w14:paraId="312EC93A" w14:textId="332FC15B" w:rsidR="00776371" w:rsidRPr="00AB00D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rPr>
      </w:pPr>
      <w:r w:rsidRPr="00AB00D4">
        <w:rPr>
          <w:sz w:val="24"/>
          <w:szCs w:val="22"/>
        </w:rPr>
        <w:t xml:space="preserve"> </w:t>
      </w:r>
      <w:r w:rsidR="00BB4F73" w:rsidRPr="00AB00D4">
        <w:rPr>
          <w:sz w:val="24"/>
          <w:szCs w:val="22"/>
          <w:lang w:val="kk-KZ"/>
        </w:rPr>
        <w:t xml:space="preserve">Банкте бар ақпарат және тараптары көрсеткен мәміле  арасында айырмашылықтар бар болған жағдайда, </w:t>
      </w:r>
      <w:r w:rsidR="00776371" w:rsidRPr="00AB00D4">
        <w:rPr>
          <w:sz w:val="24"/>
          <w:szCs w:val="22"/>
        </w:rPr>
        <w:t>Банк</w:t>
      </w:r>
      <w:r w:rsidR="00BB4F73" w:rsidRPr="00AB00D4">
        <w:rPr>
          <w:sz w:val="24"/>
          <w:szCs w:val="22"/>
          <w:lang w:val="kk-KZ"/>
        </w:rPr>
        <w:t xml:space="preserve"> қызмет көрсетуден / онлайн шегінімге                                                                                                                                                                                                                                                                                                                                                                                                                                                                                                                                                                                                                         </w:t>
      </w:r>
      <w:r w:rsidR="00776371" w:rsidRPr="00AB00D4">
        <w:rPr>
          <w:sz w:val="24"/>
          <w:szCs w:val="22"/>
        </w:rPr>
        <w:t xml:space="preserve"> </w:t>
      </w:r>
      <w:r w:rsidR="00BB4F73" w:rsidRPr="00AB00D4">
        <w:rPr>
          <w:sz w:val="24"/>
          <w:szCs w:val="22"/>
          <w:lang w:val="kk-KZ"/>
        </w:rPr>
        <w:t>рұқсат беруде</w:t>
      </w:r>
      <w:r w:rsidR="008F291B" w:rsidRPr="00AB00D4">
        <w:rPr>
          <w:sz w:val="24"/>
          <w:szCs w:val="22"/>
          <w:lang w:val="kk-KZ"/>
        </w:rPr>
        <w:t>н бас  тарту құқығын өзіне қалдырады</w:t>
      </w:r>
      <w:r w:rsidR="00776371" w:rsidRPr="00AB00D4">
        <w:rPr>
          <w:sz w:val="24"/>
          <w:szCs w:val="22"/>
        </w:rPr>
        <w:t>.</w:t>
      </w:r>
    </w:p>
    <w:p w14:paraId="7A37DD98" w14:textId="4B29646C" w:rsidR="00533689" w:rsidRPr="00AB00D4"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2"/>
          <w:lang w:val="kk-KZ"/>
        </w:rPr>
      </w:pPr>
      <w:r w:rsidRPr="00AB00D4">
        <w:rPr>
          <w:sz w:val="24"/>
          <w:szCs w:val="22"/>
        </w:rPr>
        <w:t xml:space="preserve"> </w:t>
      </w:r>
      <w:r w:rsidR="008F291B" w:rsidRPr="00AB00D4">
        <w:rPr>
          <w:sz w:val="24"/>
          <w:szCs w:val="22"/>
        </w:rPr>
        <w:t xml:space="preserve">Онлайн шегінімді жүргізу үшін Банк комиссиясы </w:t>
      </w:r>
      <w:r w:rsidR="008F291B" w:rsidRPr="00AB00D4">
        <w:rPr>
          <w:sz w:val="24"/>
          <w:szCs w:val="22"/>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AB00D4" w:rsidRDefault="00406E5C" w:rsidP="002613AD">
      <w:pPr>
        <w:pStyle w:val="ab"/>
        <w:widowControl w:val="0"/>
        <w:tabs>
          <w:tab w:val="left" w:pos="727"/>
        </w:tabs>
        <w:autoSpaceDE w:val="0"/>
        <w:autoSpaceDN w:val="0"/>
        <w:spacing w:after="120"/>
        <w:ind w:left="444"/>
        <w:contextualSpacing w:val="0"/>
        <w:jc w:val="center"/>
        <w:outlineLvl w:val="0"/>
        <w:rPr>
          <w:b/>
          <w:sz w:val="22"/>
          <w:szCs w:val="22"/>
          <w:lang w:val="kk-KZ"/>
        </w:rPr>
      </w:pPr>
      <w:r w:rsidRPr="00AB00D4">
        <w:rPr>
          <w:b/>
          <w:spacing w:val="2"/>
          <w:sz w:val="24"/>
          <w:szCs w:val="24"/>
          <w:lang w:val="kk-KZ"/>
        </w:rPr>
        <w:t xml:space="preserve">6-1 </w:t>
      </w:r>
      <w:r w:rsidR="007B3E59" w:rsidRPr="00AB00D4">
        <w:rPr>
          <w:b/>
          <w:spacing w:val="2"/>
          <w:sz w:val="24"/>
          <w:szCs w:val="24"/>
          <w:lang w:val="kk-KZ"/>
        </w:rPr>
        <w:t>Тарау</w:t>
      </w:r>
      <w:r w:rsidR="00A5119E" w:rsidRPr="00AB00D4">
        <w:rPr>
          <w:b/>
          <w:sz w:val="24"/>
          <w:szCs w:val="24"/>
          <w:lang w:val="kk-KZ" w:bidi="ru-RU"/>
        </w:rPr>
        <w:t xml:space="preserve">. </w:t>
      </w:r>
      <w:r w:rsidR="00E010E5" w:rsidRPr="00AB00D4">
        <w:rPr>
          <w:b/>
          <w:sz w:val="24"/>
          <w:szCs w:val="24"/>
          <w:lang w:val="kk-KZ" w:bidi="ru-RU"/>
        </w:rPr>
        <w:t xml:space="preserve">Бейне сервис арқылы бірінші жинақ шотын ашу (ТҚЖ туралы шартты жасау) талаптары мен тәртібі </w:t>
      </w:r>
      <w:r w:rsidRPr="00AB00D4">
        <w:rPr>
          <w:rFonts w:eastAsiaTheme="minorHAnsi"/>
          <w:b/>
          <w:i/>
          <w:color w:val="0000FF"/>
          <w:spacing w:val="-3"/>
          <w:sz w:val="24"/>
          <w:szCs w:val="24"/>
          <w:lang w:val="kk-KZ" w:eastAsia="en-US"/>
        </w:rPr>
        <w:t>(6-1</w:t>
      </w:r>
      <w:r w:rsidR="00E010E5" w:rsidRPr="00AB00D4">
        <w:rPr>
          <w:rFonts w:eastAsiaTheme="minorHAnsi"/>
          <w:b/>
          <w:i/>
          <w:color w:val="0000FF"/>
          <w:spacing w:val="-3"/>
          <w:sz w:val="24"/>
          <w:szCs w:val="24"/>
          <w:lang w:val="kk-KZ" w:eastAsia="en-US"/>
        </w:rPr>
        <w:t>-тарау Басқарманың</w:t>
      </w:r>
      <w:r w:rsidR="00225B7D" w:rsidRPr="00AB00D4">
        <w:rPr>
          <w:rFonts w:eastAsiaTheme="minorHAnsi"/>
          <w:b/>
          <w:i/>
          <w:color w:val="0000FF"/>
          <w:spacing w:val="-3"/>
          <w:sz w:val="24"/>
          <w:szCs w:val="24"/>
          <w:lang w:val="kk-KZ" w:eastAsia="en-US"/>
        </w:rPr>
        <w:t xml:space="preserve"> 22</w:t>
      </w:r>
      <w:r w:rsidR="00E010E5" w:rsidRPr="00AB00D4">
        <w:rPr>
          <w:rFonts w:eastAsiaTheme="minorHAnsi"/>
          <w:b/>
          <w:i/>
          <w:color w:val="0000FF"/>
          <w:spacing w:val="-3"/>
          <w:sz w:val="24"/>
          <w:szCs w:val="24"/>
          <w:lang w:val="kk-KZ" w:eastAsia="en-US"/>
        </w:rPr>
        <w:t xml:space="preserve"> .04.2020 ж. шешімімен (№</w:t>
      </w:r>
      <w:r w:rsidR="00225B7D" w:rsidRPr="00AB00D4">
        <w:rPr>
          <w:rFonts w:eastAsiaTheme="minorHAnsi"/>
          <w:b/>
          <w:i/>
          <w:color w:val="0000FF"/>
          <w:spacing w:val="-3"/>
          <w:sz w:val="24"/>
          <w:szCs w:val="24"/>
          <w:lang w:val="kk-KZ" w:eastAsia="en-US"/>
        </w:rPr>
        <w:t xml:space="preserve"> 40</w:t>
      </w:r>
      <w:r w:rsidR="00E010E5" w:rsidRPr="00AB00D4">
        <w:rPr>
          <w:rFonts w:eastAsiaTheme="minorHAnsi"/>
          <w:b/>
          <w:i/>
          <w:color w:val="0000FF"/>
          <w:spacing w:val="-3"/>
          <w:sz w:val="24"/>
          <w:szCs w:val="24"/>
          <w:lang w:val="kk-KZ" w:eastAsia="en-US"/>
        </w:rPr>
        <w:t xml:space="preserve">  хаттама) толықтырылды</w:t>
      </w:r>
      <w:r w:rsidRPr="00AB00D4">
        <w:rPr>
          <w:rFonts w:eastAsiaTheme="minorHAnsi"/>
          <w:b/>
          <w:i/>
          <w:color w:val="0000FF"/>
          <w:spacing w:val="-3"/>
          <w:sz w:val="24"/>
          <w:szCs w:val="24"/>
          <w:lang w:val="kk-KZ" w:eastAsia="en-US"/>
        </w:rPr>
        <w:t>)</w:t>
      </w:r>
    </w:p>
    <w:p w14:paraId="44BB06EC" w14:textId="44A9705D" w:rsidR="00A37C1D" w:rsidRPr="00AB00D4" w:rsidRDefault="00A37C1D" w:rsidP="00F51CE9">
      <w:pPr>
        <w:spacing w:after="120"/>
        <w:ind w:firstLine="709"/>
        <w:jc w:val="both"/>
        <w:rPr>
          <w:spacing w:val="2"/>
          <w:sz w:val="24"/>
          <w:szCs w:val="24"/>
          <w:lang w:val="kk-KZ"/>
        </w:rPr>
      </w:pPr>
      <w:r w:rsidRPr="00AB00D4">
        <w:rPr>
          <w:b/>
          <w:spacing w:val="2"/>
          <w:sz w:val="22"/>
          <w:szCs w:val="22"/>
          <w:lang w:val="kk-KZ"/>
        </w:rPr>
        <w:t>45-1.</w:t>
      </w:r>
      <w:r w:rsidRPr="00AB00D4">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w:t>
      </w:r>
      <w:r w:rsidR="00EF5433" w:rsidRPr="00AB00D4">
        <w:rPr>
          <w:spacing w:val="2"/>
          <w:sz w:val="24"/>
          <w:szCs w:val="24"/>
          <w:lang w:val="kk-KZ"/>
        </w:rPr>
        <w:t>қашықтықтан қызмет көрсету бөлімше</w:t>
      </w:r>
      <w:r w:rsidR="001234BB" w:rsidRPr="00AB00D4">
        <w:rPr>
          <w:spacing w:val="2"/>
          <w:sz w:val="24"/>
          <w:szCs w:val="24"/>
          <w:lang w:val="kk-KZ"/>
        </w:rPr>
        <w:t>сінің</w:t>
      </w:r>
      <w:r w:rsidR="004B2FE9" w:rsidRPr="00AB00D4">
        <w:rPr>
          <w:spacing w:val="2"/>
          <w:sz w:val="24"/>
          <w:szCs w:val="24"/>
          <w:lang w:val="kk-KZ"/>
        </w:rPr>
        <w:t xml:space="preserve"> </w:t>
      </w:r>
      <w:r w:rsidRPr="00AB00D4">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AB00D4">
        <w:rPr>
          <w:i/>
          <w:color w:val="0033CC"/>
          <w:spacing w:val="2"/>
          <w:sz w:val="24"/>
          <w:szCs w:val="24"/>
          <w:lang w:val="kk-KZ"/>
        </w:rPr>
        <w:t>(</w:t>
      </w:r>
      <w:r w:rsidRPr="00AB00D4">
        <w:rPr>
          <w:rFonts w:eastAsiaTheme="minorHAnsi"/>
          <w:i/>
          <w:color w:val="0000FF"/>
          <w:spacing w:val="-3"/>
          <w:sz w:val="24"/>
          <w:szCs w:val="24"/>
          <w:lang w:val="kk-KZ" w:eastAsia="en-US"/>
        </w:rPr>
        <w:t>45-1-тармақтың 1) тармақшасы Басқарманың 0</w:t>
      </w:r>
      <w:r w:rsidR="002C1126" w:rsidRPr="00AB00D4">
        <w:rPr>
          <w:rFonts w:eastAsiaTheme="minorHAnsi"/>
          <w:i/>
          <w:color w:val="0000FF"/>
          <w:spacing w:val="-3"/>
          <w:sz w:val="24"/>
          <w:szCs w:val="24"/>
          <w:lang w:val="kk-KZ" w:eastAsia="en-US"/>
        </w:rPr>
        <w:t>7</w:t>
      </w:r>
      <w:r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Pr="00AB00D4">
        <w:rPr>
          <w:rFonts w:eastAsiaTheme="minorHAnsi"/>
          <w:i/>
          <w:color w:val="0000FF"/>
          <w:spacing w:val="-3"/>
          <w:sz w:val="24"/>
          <w:szCs w:val="24"/>
          <w:lang w:val="kk-KZ" w:eastAsia="en-US"/>
        </w:rPr>
        <w:t xml:space="preserve"> хаттама) өзгертілді).</w:t>
      </w:r>
    </w:p>
    <w:p w14:paraId="6633AB71" w14:textId="7552CB20" w:rsidR="00A5119E" w:rsidRPr="00AB00D4" w:rsidRDefault="00A5119E" w:rsidP="00A5119E">
      <w:pPr>
        <w:spacing w:after="120"/>
        <w:ind w:firstLine="709"/>
        <w:jc w:val="both"/>
        <w:rPr>
          <w:spacing w:val="2"/>
          <w:sz w:val="24"/>
          <w:szCs w:val="24"/>
          <w:lang w:val="kk-KZ"/>
        </w:rPr>
      </w:pPr>
      <w:r w:rsidRPr="00AB00D4">
        <w:rPr>
          <w:b/>
          <w:spacing w:val="2"/>
          <w:sz w:val="22"/>
          <w:szCs w:val="22"/>
          <w:lang w:val="kk-KZ"/>
        </w:rPr>
        <w:t>45-2.</w:t>
      </w:r>
      <w:r w:rsidRPr="00AB00D4">
        <w:rPr>
          <w:spacing w:val="2"/>
          <w:sz w:val="24"/>
          <w:szCs w:val="24"/>
          <w:lang w:val="kk-KZ"/>
        </w:rPr>
        <w:t xml:space="preserve"> </w:t>
      </w:r>
      <w:r w:rsidR="00955C67" w:rsidRPr="00AB00D4">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AB00D4">
        <w:rPr>
          <w:spacing w:val="2"/>
          <w:sz w:val="24"/>
          <w:szCs w:val="24"/>
          <w:lang w:val="kk-KZ"/>
        </w:rPr>
        <w:t>:</w:t>
      </w:r>
    </w:p>
    <w:p w14:paraId="6744FD9E" w14:textId="43BA85F9"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 </w:t>
      </w:r>
      <w:r w:rsidR="00955C67" w:rsidRPr="00AB00D4">
        <w:rPr>
          <w:spacing w:val="2"/>
          <w:sz w:val="24"/>
          <w:szCs w:val="24"/>
          <w:lang w:val="kk-KZ"/>
        </w:rPr>
        <w:t>Банкпен ерекше қатынастармен байланысқан тұлғаға</w:t>
      </w:r>
      <w:r w:rsidRPr="00AB00D4">
        <w:rPr>
          <w:spacing w:val="2"/>
          <w:sz w:val="24"/>
          <w:szCs w:val="24"/>
          <w:lang w:val="kk-KZ"/>
        </w:rPr>
        <w:t>;</w:t>
      </w:r>
    </w:p>
    <w:p w14:paraId="5CC281FE" w14:textId="044770AE" w:rsidR="00A5119E" w:rsidRPr="00AB00D4" w:rsidRDefault="00A5119E" w:rsidP="002613AD">
      <w:pPr>
        <w:ind w:firstLine="709"/>
        <w:jc w:val="both"/>
        <w:rPr>
          <w:spacing w:val="2"/>
          <w:sz w:val="24"/>
          <w:szCs w:val="24"/>
          <w:lang w:val="kk-KZ"/>
        </w:rPr>
      </w:pPr>
      <w:r w:rsidRPr="00AB00D4">
        <w:rPr>
          <w:spacing w:val="2"/>
          <w:sz w:val="24"/>
          <w:szCs w:val="24"/>
          <w:lang w:val="kk-KZ"/>
        </w:rPr>
        <w:lastRenderedPageBreak/>
        <w:t>2)</w:t>
      </w:r>
      <w:r w:rsidR="00955C67" w:rsidRPr="00AB00D4">
        <w:rPr>
          <w:spacing w:val="2"/>
          <w:sz w:val="24"/>
          <w:szCs w:val="24"/>
          <w:lang w:val="kk-KZ"/>
        </w:rPr>
        <w:t xml:space="preserve"> шетелдікке</w:t>
      </w:r>
      <w:r w:rsidRPr="00AB00D4">
        <w:rPr>
          <w:spacing w:val="2"/>
          <w:sz w:val="24"/>
          <w:szCs w:val="24"/>
          <w:lang w:val="kk-KZ"/>
        </w:rPr>
        <w:t>;</w:t>
      </w:r>
    </w:p>
    <w:p w14:paraId="2D01E72F" w14:textId="0A480EC3" w:rsidR="00A5119E" w:rsidRPr="00AB00D4" w:rsidRDefault="00A5119E" w:rsidP="002613AD">
      <w:pPr>
        <w:ind w:firstLine="709"/>
        <w:jc w:val="both"/>
        <w:rPr>
          <w:spacing w:val="2"/>
          <w:sz w:val="24"/>
          <w:szCs w:val="24"/>
          <w:lang w:val="kk-KZ"/>
        </w:rPr>
      </w:pPr>
      <w:r w:rsidRPr="00AB00D4">
        <w:rPr>
          <w:spacing w:val="2"/>
          <w:sz w:val="24"/>
          <w:szCs w:val="24"/>
          <w:lang w:val="kk-KZ"/>
        </w:rPr>
        <w:t>3) </w:t>
      </w:r>
      <w:r w:rsidR="00955C67" w:rsidRPr="00AB00D4">
        <w:rPr>
          <w:spacing w:val="2"/>
          <w:sz w:val="24"/>
          <w:szCs w:val="24"/>
          <w:lang w:val="kk-KZ"/>
        </w:rPr>
        <w:t>азаматтығы жоқ тұлғаға</w:t>
      </w:r>
      <w:r w:rsidRPr="00AB00D4">
        <w:rPr>
          <w:spacing w:val="2"/>
          <w:sz w:val="24"/>
          <w:szCs w:val="24"/>
          <w:lang w:val="kk-KZ"/>
        </w:rPr>
        <w:t>;</w:t>
      </w:r>
    </w:p>
    <w:p w14:paraId="4DF5E19A" w14:textId="4C28A56A" w:rsidR="00A37C1D" w:rsidRPr="00AB00D4" w:rsidRDefault="00A37C1D" w:rsidP="00F51CE9">
      <w:pPr>
        <w:rPr>
          <w:sz w:val="24"/>
          <w:szCs w:val="24"/>
          <w:lang w:val="kk-KZ"/>
        </w:rPr>
      </w:pPr>
    </w:p>
    <w:p w14:paraId="52F602C5" w14:textId="400C85D5" w:rsidR="00A37C1D" w:rsidRPr="00AB00D4" w:rsidRDefault="00A37C1D" w:rsidP="002613AD">
      <w:pPr>
        <w:pStyle w:val="af7"/>
        <w:jc w:val="both"/>
        <w:rPr>
          <w:sz w:val="24"/>
          <w:szCs w:val="24"/>
          <w:lang w:val="kk-KZ"/>
        </w:rPr>
      </w:pPr>
      <w:r w:rsidRPr="00AB00D4">
        <w:rPr>
          <w:spacing w:val="2"/>
          <w:sz w:val="24"/>
          <w:szCs w:val="24"/>
          <w:lang w:val="kk-KZ"/>
        </w:rPr>
        <w:t xml:space="preserve">           4)</w:t>
      </w:r>
      <w:r w:rsidR="00A12AC5" w:rsidRPr="00AB00D4">
        <w:rPr>
          <w:sz w:val="24"/>
          <w:szCs w:val="24"/>
          <w:lang w:val="kk-KZ" w:bidi="ru-RU"/>
        </w:rPr>
        <w:t xml:space="preserve"> </w:t>
      </w:r>
      <w:r w:rsidR="00093ADC" w:rsidRPr="00AB00D4">
        <w:rPr>
          <w:sz w:val="24"/>
          <w:szCs w:val="24"/>
          <w:lang w:val="kk-KZ" w:bidi="ru-RU"/>
        </w:rPr>
        <w:t>14 жастан 18 жасқа дейінгі кәмелет жасқа толмаған адамға</w:t>
      </w:r>
      <w:r w:rsidR="00093ADC" w:rsidRPr="00AB00D4" w:rsidDel="00093ADC">
        <w:rPr>
          <w:sz w:val="24"/>
          <w:szCs w:val="24"/>
          <w:lang w:val="kk-KZ" w:bidi="ru-RU"/>
        </w:rPr>
        <w:t xml:space="preserve"> </w:t>
      </w:r>
      <w:r w:rsidR="00BF304C" w:rsidRPr="00AB00D4">
        <w:rPr>
          <w:rFonts w:eastAsiaTheme="minorHAnsi"/>
          <w:i/>
          <w:color w:val="0000FF"/>
          <w:spacing w:val="-3"/>
          <w:sz w:val="24"/>
          <w:szCs w:val="24"/>
          <w:lang w:val="kk-KZ" w:eastAsia="en-US"/>
        </w:rPr>
        <w:t xml:space="preserve">(45-2-тармақтың 4) тармақшасы  Басқарманың </w:t>
      </w:r>
      <w:r w:rsidR="007650BD" w:rsidRPr="00AB00D4">
        <w:rPr>
          <w:rFonts w:eastAsiaTheme="minorHAnsi"/>
          <w:i/>
          <w:color w:val="0000FF"/>
          <w:spacing w:val="-3"/>
          <w:sz w:val="24"/>
          <w:szCs w:val="24"/>
          <w:lang w:val="kk-KZ" w:eastAsia="en-US"/>
        </w:rPr>
        <w:t>30</w:t>
      </w:r>
      <w:r w:rsidR="00BF304C" w:rsidRPr="00AB00D4">
        <w:rPr>
          <w:rFonts w:eastAsiaTheme="minorHAnsi"/>
          <w:i/>
          <w:color w:val="0000FF"/>
          <w:spacing w:val="-3"/>
          <w:sz w:val="24"/>
          <w:szCs w:val="24"/>
          <w:lang w:val="kk-KZ" w:eastAsia="en-US"/>
        </w:rPr>
        <w:t>.07.2020 ж. шешімімен (№</w:t>
      </w:r>
      <w:r w:rsidR="007650BD" w:rsidRPr="00AB00D4">
        <w:rPr>
          <w:rFonts w:eastAsiaTheme="minorHAnsi"/>
          <w:i/>
          <w:color w:val="0000FF"/>
          <w:spacing w:val="-3"/>
          <w:sz w:val="24"/>
          <w:szCs w:val="24"/>
          <w:lang w:val="kk-KZ" w:eastAsia="en-US"/>
        </w:rPr>
        <w:t xml:space="preserve">78 </w:t>
      </w:r>
      <w:r w:rsidR="00BF304C" w:rsidRPr="00AB00D4">
        <w:rPr>
          <w:rFonts w:eastAsiaTheme="minorHAnsi"/>
          <w:i/>
          <w:color w:val="0000FF"/>
          <w:spacing w:val="-3"/>
          <w:sz w:val="24"/>
          <w:szCs w:val="24"/>
          <w:lang w:val="kk-KZ" w:eastAsia="en-US"/>
        </w:rPr>
        <w:t>хаттама) өзгертілді)</w:t>
      </w:r>
      <w:r w:rsidR="008B5311" w:rsidRPr="00AB00D4">
        <w:rPr>
          <w:rFonts w:eastAsiaTheme="minorHAnsi"/>
          <w:i/>
          <w:color w:val="0000FF"/>
          <w:spacing w:val="-3"/>
          <w:sz w:val="24"/>
          <w:szCs w:val="24"/>
          <w:lang w:val="kk-KZ" w:eastAsia="en-US"/>
        </w:rPr>
        <w:t xml:space="preserve">, (45-2-тармақтың 4) тармақшасы  Басқарманың </w:t>
      </w:r>
      <w:r w:rsidR="0050667E" w:rsidRPr="00AB00D4">
        <w:rPr>
          <w:rFonts w:eastAsiaTheme="minorHAnsi"/>
          <w:i/>
          <w:color w:val="0000FF"/>
          <w:spacing w:val="-3"/>
          <w:sz w:val="24"/>
          <w:szCs w:val="24"/>
          <w:lang w:val="kk-KZ" w:eastAsia="en-US"/>
        </w:rPr>
        <w:t>31</w:t>
      </w:r>
      <w:r w:rsidR="008B5311" w:rsidRPr="00AB00D4">
        <w:rPr>
          <w:rFonts w:eastAsiaTheme="minorHAnsi"/>
          <w:i/>
          <w:color w:val="0000FF"/>
          <w:spacing w:val="-3"/>
          <w:sz w:val="24"/>
          <w:szCs w:val="24"/>
          <w:lang w:val="kk-KZ" w:eastAsia="en-US"/>
        </w:rPr>
        <w:t>.1</w:t>
      </w:r>
      <w:r w:rsidR="0050667E" w:rsidRPr="00AB00D4">
        <w:rPr>
          <w:rFonts w:eastAsiaTheme="minorHAnsi"/>
          <w:i/>
          <w:color w:val="0000FF"/>
          <w:spacing w:val="-3"/>
          <w:sz w:val="24"/>
          <w:szCs w:val="24"/>
          <w:lang w:val="kk-KZ" w:eastAsia="en-US"/>
        </w:rPr>
        <w:t>2</w:t>
      </w:r>
      <w:r w:rsidR="008B5311" w:rsidRPr="00AB00D4">
        <w:rPr>
          <w:rFonts w:eastAsiaTheme="minorHAnsi"/>
          <w:i/>
          <w:color w:val="0000FF"/>
          <w:spacing w:val="-3"/>
          <w:sz w:val="24"/>
          <w:szCs w:val="24"/>
          <w:lang w:val="kk-KZ" w:eastAsia="en-US"/>
        </w:rPr>
        <w:t>.2020 ж. ше</w:t>
      </w:r>
      <w:r w:rsidR="002C1126" w:rsidRPr="00AB00D4">
        <w:rPr>
          <w:rFonts w:eastAsiaTheme="minorHAnsi"/>
          <w:i/>
          <w:color w:val="0000FF"/>
          <w:spacing w:val="-3"/>
          <w:sz w:val="24"/>
          <w:szCs w:val="24"/>
          <w:lang w:val="kk-KZ" w:eastAsia="en-US"/>
        </w:rPr>
        <w:t>шімімен (№1</w:t>
      </w:r>
      <w:r w:rsidR="0050667E" w:rsidRPr="00AB00D4">
        <w:rPr>
          <w:rFonts w:eastAsiaTheme="minorHAnsi"/>
          <w:i/>
          <w:color w:val="0000FF"/>
          <w:spacing w:val="-3"/>
          <w:sz w:val="24"/>
          <w:szCs w:val="24"/>
          <w:lang w:val="kk-KZ" w:eastAsia="en-US"/>
        </w:rPr>
        <w:t>6</w:t>
      </w:r>
      <w:r w:rsidR="002C1126" w:rsidRPr="00AB00D4">
        <w:rPr>
          <w:rFonts w:eastAsiaTheme="minorHAnsi"/>
          <w:i/>
          <w:color w:val="0000FF"/>
          <w:spacing w:val="-3"/>
          <w:sz w:val="24"/>
          <w:szCs w:val="24"/>
          <w:lang w:val="kk-KZ" w:eastAsia="en-US"/>
        </w:rPr>
        <w:t>6</w:t>
      </w:r>
      <w:r w:rsidR="008B5311" w:rsidRPr="00AB00D4">
        <w:rPr>
          <w:rFonts w:eastAsiaTheme="minorHAnsi"/>
          <w:i/>
          <w:color w:val="0000FF"/>
          <w:spacing w:val="-3"/>
          <w:sz w:val="24"/>
          <w:szCs w:val="24"/>
          <w:lang w:val="kk-KZ" w:eastAsia="en-US"/>
        </w:rPr>
        <w:t xml:space="preserve"> хаттама) өзгертілді)</w:t>
      </w:r>
      <w:r w:rsidR="00BF304C" w:rsidRPr="00AB00D4">
        <w:rPr>
          <w:rFonts w:eastAsiaTheme="minorHAnsi"/>
          <w:i/>
          <w:color w:val="0000FF"/>
          <w:spacing w:val="-3"/>
          <w:sz w:val="24"/>
          <w:szCs w:val="24"/>
          <w:lang w:val="kk-KZ" w:eastAsia="en-US"/>
        </w:rPr>
        <w:t>;</w:t>
      </w:r>
    </w:p>
    <w:p w14:paraId="799654D8" w14:textId="21A90DB8" w:rsidR="00A5119E" w:rsidRPr="00AB00D4" w:rsidRDefault="00A37C1D" w:rsidP="002613AD">
      <w:pPr>
        <w:pStyle w:val="af7"/>
        <w:jc w:val="both"/>
        <w:rPr>
          <w:lang w:val="kk-KZ"/>
        </w:rPr>
      </w:pPr>
      <w:r w:rsidRPr="00AB00D4">
        <w:rPr>
          <w:spacing w:val="2"/>
          <w:sz w:val="24"/>
          <w:szCs w:val="24"/>
          <w:lang w:val="kk-KZ"/>
        </w:rPr>
        <w:t xml:space="preserve">          5) </w:t>
      </w:r>
      <w:r w:rsidR="00204FC2" w:rsidRPr="00AB00D4">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AB00D4" w:rsidDel="00204FC2">
        <w:rPr>
          <w:spacing w:val="2"/>
          <w:sz w:val="24"/>
          <w:szCs w:val="24"/>
          <w:lang w:val="kk-KZ"/>
        </w:rPr>
        <w:t xml:space="preserve"> </w:t>
      </w:r>
      <w:r w:rsidR="005806CE" w:rsidRPr="00AB00D4">
        <w:rPr>
          <w:rFonts w:eastAsiaTheme="minorHAnsi"/>
          <w:i/>
          <w:color w:val="0000FF"/>
          <w:spacing w:val="-3"/>
          <w:sz w:val="24"/>
          <w:szCs w:val="24"/>
          <w:lang w:val="kk-KZ" w:eastAsia="en-US"/>
        </w:rPr>
        <w:t>(45-2-тармақтың 5) тармақшасы  Басқарманың</w:t>
      </w:r>
      <w:r w:rsidR="005806CE" w:rsidRPr="00AB00D4">
        <w:rPr>
          <w:rFonts w:eastAsiaTheme="minorHAnsi"/>
          <w:i/>
          <w:color w:val="0000FF"/>
          <w:spacing w:val="-3"/>
          <w:sz w:val="24"/>
          <w:szCs w:val="22"/>
          <w:lang w:val="kk-KZ" w:eastAsia="en-US"/>
        </w:rPr>
        <w:t xml:space="preserve"> </w:t>
      </w:r>
      <w:r w:rsidR="007650BD" w:rsidRPr="00AB00D4">
        <w:rPr>
          <w:rFonts w:eastAsiaTheme="minorHAnsi"/>
          <w:i/>
          <w:color w:val="0000FF"/>
          <w:spacing w:val="-3"/>
          <w:sz w:val="24"/>
          <w:szCs w:val="22"/>
          <w:lang w:val="kk-KZ" w:eastAsia="en-US"/>
        </w:rPr>
        <w:t>30</w:t>
      </w:r>
      <w:r w:rsidR="005806CE" w:rsidRPr="00AB00D4">
        <w:rPr>
          <w:rFonts w:eastAsiaTheme="minorHAnsi"/>
          <w:i/>
          <w:color w:val="0000FF"/>
          <w:spacing w:val="-3"/>
          <w:sz w:val="24"/>
          <w:szCs w:val="22"/>
          <w:lang w:val="kk-KZ" w:eastAsia="en-US"/>
        </w:rPr>
        <w:t xml:space="preserve">.07.2020 ж. шешімімен (№ </w:t>
      </w:r>
      <w:r w:rsidR="007650BD" w:rsidRPr="00AB00D4">
        <w:rPr>
          <w:rFonts w:eastAsiaTheme="minorHAnsi"/>
          <w:i/>
          <w:color w:val="0000FF"/>
          <w:spacing w:val="-3"/>
          <w:sz w:val="24"/>
          <w:szCs w:val="22"/>
          <w:lang w:val="kk-KZ" w:eastAsia="en-US"/>
        </w:rPr>
        <w:t xml:space="preserve">78 </w:t>
      </w:r>
      <w:r w:rsidR="005806CE" w:rsidRPr="00AB00D4">
        <w:rPr>
          <w:rFonts w:eastAsiaTheme="minorHAnsi"/>
          <w:i/>
          <w:color w:val="0000FF"/>
          <w:spacing w:val="-3"/>
          <w:sz w:val="24"/>
          <w:szCs w:val="22"/>
          <w:lang w:val="kk-KZ" w:eastAsia="en-US"/>
        </w:rPr>
        <w:t xml:space="preserve"> хаттама) өзгертілді)</w:t>
      </w:r>
      <w:r w:rsidR="008B5311" w:rsidRPr="00AB00D4">
        <w:rPr>
          <w:rFonts w:eastAsiaTheme="minorHAnsi"/>
          <w:i/>
          <w:color w:val="0000FF"/>
          <w:spacing w:val="-3"/>
          <w:sz w:val="24"/>
          <w:szCs w:val="22"/>
          <w:lang w:val="kk-KZ" w:eastAsia="en-US"/>
        </w:rPr>
        <w:t xml:space="preserve">, (45-2-тармақтың 5) тармақшасы  Басқарманың </w:t>
      </w:r>
      <w:r w:rsidR="0050667E" w:rsidRPr="00AB00D4">
        <w:rPr>
          <w:rFonts w:eastAsiaTheme="minorHAnsi"/>
          <w:i/>
          <w:color w:val="0000FF"/>
          <w:spacing w:val="-3"/>
          <w:sz w:val="24"/>
          <w:szCs w:val="22"/>
          <w:lang w:val="kk-KZ" w:eastAsia="en-US"/>
        </w:rPr>
        <w:t>31</w:t>
      </w:r>
      <w:r w:rsidR="008B5311" w:rsidRPr="00AB00D4">
        <w:rPr>
          <w:rFonts w:eastAsiaTheme="minorHAnsi"/>
          <w:i/>
          <w:color w:val="0000FF"/>
          <w:spacing w:val="-3"/>
          <w:sz w:val="24"/>
          <w:szCs w:val="22"/>
          <w:lang w:val="kk-KZ" w:eastAsia="en-US"/>
        </w:rPr>
        <w:t>.1</w:t>
      </w:r>
      <w:r w:rsidR="0050667E" w:rsidRPr="00AB00D4">
        <w:rPr>
          <w:rFonts w:eastAsiaTheme="minorHAnsi"/>
          <w:i/>
          <w:color w:val="0000FF"/>
          <w:spacing w:val="-3"/>
          <w:sz w:val="24"/>
          <w:szCs w:val="22"/>
          <w:lang w:val="kk-KZ" w:eastAsia="en-US"/>
        </w:rPr>
        <w:t>2</w:t>
      </w:r>
      <w:r w:rsidR="008B5311" w:rsidRPr="00AB00D4">
        <w:rPr>
          <w:rFonts w:eastAsiaTheme="minorHAnsi"/>
          <w:i/>
          <w:color w:val="0000FF"/>
          <w:spacing w:val="-3"/>
          <w:sz w:val="24"/>
          <w:szCs w:val="22"/>
          <w:lang w:val="kk-KZ" w:eastAsia="en-US"/>
        </w:rPr>
        <w:t>.2020 ж. шешімімен (№</w:t>
      </w:r>
      <w:r w:rsidR="002C1126" w:rsidRPr="00AB00D4">
        <w:rPr>
          <w:rFonts w:eastAsiaTheme="minorHAnsi"/>
          <w:i/>
          <w:color w:val="0000FF"/>
          <w:spacing w:val="-3"/>
          <w:sz w:val="24"/>
          <w:szCs w:val="22"/>
          <w:lang w:val="kk-KZ" w:eastAsia="en-US"/>
        </w:rPr>
        <w:t>1</w:t>
      </w:r>
      <w:r w:rsidR="0050667E" w:rsidRPr="00AB00D4">
        <w:rPr>
          <w:rFonts w:eastAsiaTheme="minorHAnsi"/>
          <w:i/>
          <w:color w:val="0000FF"/>
          <w:spacing w:val="-3"/>
          <w:sz w:val="24"/>
          <w:szCs w:val="22"/>
          <w:lang w:val="kk-KZ" w:eastAsia="en-US"/>
        </w:rPr>
        <w:t>6</w:t>
      </w:r>
      <w:r w:rsidR="002C1126" w:rsidRPr="00AB00D4">
        <w:rPr>
          <w:rFonts w:eastAsiaTheme="minorHAnsi"/>
          <w:i/>
          <w:color w:val="0000FF"/>
          <w:spacing w:val="-3"/>
          <w:sz w:val="24"/>
          <w:szCs w:val="22"/>
          <w:lang w:val="kk-KZ" w:eastAsia="en-US"/>
        </w:rPr>
        <w:t>6</w:t>
      </w:r>
      <w:r w:rsidR="008B5311" w:rsidRPr="00AB00D4">
        <w:rPr>
          <w:rFonts w:eastAsiaTheme="minorHAnsi"/>
          <w:i/>
          <w:color w:val="0000FF"/>
          <w:spacing w:val="-3"/>
          <w:sz w:val="24"/>
          <w:szCs w:val="22"/>
          <w:lang w:val="kk-KZ" w:eastAsia="en-US"/>
        </w:rPr>
        <w:t xml:space="preserve"> хаттама) өзгертілді)</w:t>
      </w:r>
      <w:r w:rsidR="00955C67" w:rsidRPr="00AB00D4">
        <w:rPr>
          <w:spacing w:val="2"/>
          <w:sz w:val="24"/>
          <w:szCs w:val="24"/>
          <w:lang w:val="kk-KZ"/>
        </w:rPr>
        <w:t>;</w:t>
      </w:r>
    </w:p>
    <w:p w14:paraId="1741DDF4" w14:textId="4B5A0628" w:rsidR="00A5119E" w:rsidRPr="00AB00D4" w:rsidRDefault="00A5119E" w:rsidP="00F51CE9">
      <w:pPr>
        <w:spacing w:after="120"/>
        <w:ind w:firstLine="709"/>
        <w:jc w:val="both"/>
        <w:rPr>
          <w:spacing w:val="2"/>
          <w:sz w:val="24"/>
          <w:szCs w:val="24"/>
          <w:lang w:val="kk-KZ"/>
        </w:rPr>
      </w:pPr>
      <w:r w:rsidRPr="00AB00D4">
        <w:rPr>
          <w:spacing w:val="2"/>
          <w:sz w:val="24"/>
          <w:szCs w:val="24"/>
          <w:lang w:val="kk-KZ"/>
        </w:rPr>
        <w:t xml:space="preserve">6) </w:t>
      </w:r>
      <w:r w:rsidR="00955C67" w:rsidRPr="00AB00D4">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AB00D4">
        <w:rPr>
          <w:spacing w:val="2"/>
          <w:sz w:val="24"/>
          <w:szCs w:val="24"/>
          <w:lang w:val="kk-KZ"/>
        </w:rPr>
        <w:t>;</w:t>
      </w:r>
    </w:p>
    <w:p w14:paraId="54EC9A4E" w14:textId="57AB07DE"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7)  </w:t>
      </w:r>
      <w:r w:rsidR="00955C67" w:rsidRPr="00AB00D4">
        <w:rPr>
          <w:spacing w:val="2"/>
          <w:sz w:val="24"/>
          <w:szCs w:val="24"/>
          <w:lang w:val="kk-KZ"/>
        </w:rPr>
        <w:t>Банктің ішкі талаптарына сәйкес тиісті тексерудің күшейтілген шараларын қолдануды талап ететін</w:t>
      </w:r>
      <w:r w:rsidR="00FA015A" w:rsidRPr="00AB00D4">
        <w:rPr>
          <w:spacing w:val="2"/>
          <w:sz w:val="24"/>
          <w:szCs w:val="24"/>
          <w:lang w:val="kk-KZ"/>
        </w:rPr>
        <w:t>, «жоғары деңгейдегі қаупі» бар тұлғаға</w:t>
      </w:r>
      <w:r w:rsidRPr="00AB00D4">
        <w:rPr>
          <w:spacing w:val="2"/>
          <w:sz w:val="24"/>
          <w:szCs w:val="24"/>
          <w:lang w:val="kk-KZ"/>
        </w:rPr>
        <w:t>;</w:t>
      </w:r>
    </w:p>
    <w:p w14:paraId="13E872D0" w14:textId="1FC1D783"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8) </w:t>
      </w:r>
      <w:r w:rsidR="00FA015A" w:rsidRPr="00AB00D4">
        <w:rPr>
          <w:spacing w:val="2"/>
          <w:sz w:val="24"/>
          <w:szCs w:val="24"/>
          <w:lang w:val="kk-KZ"/>
        </w:rPr>
        <w:t>салықтық берешегі бар, әлеуметтік төлемдер бойынша берешегі бар тұлғаға</w:t>
      </w:r>
      <w:r w:rsidRPr="00AB00D4">
        <w:rPr>
          <w:spacing w:val="2"/>
          <w:sz w:val="24"/>
          <w:szCs w:val="24"/>
          <w:lang w:val="kk-KZ"/>
        </w:rPr>
        <w:t>;</w:t>
      </w:r>
    </w:p>
    <w:p w14:paraId="57894C2F" w14:textId="15A886AA"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9) </w:t>
      </w:r>
      <w:r w:rsidR="00FA015A" w:rsidRPr="00AB00D4">
        <w:rPr>
          <w:spacing w:val="2"/>
          <w:sz w:val="24"/>
          <w:szCs w:val="24"/>
          <w:lang w:val="kk-KZ"/>
        </w:rPr>
        <w:t xml:space="preserve">егер </w:t>
      </w:r>
      <w:r w:rsidRPr="00AB00D4">
        <w:rPr>
          <w:spacing w:val="2"/>
          <w:sz w:val="24"/>
          <w:szCs w:val="24"/>
          <w:lang w:val="kk-KZ"/>
        </w:rPr>
        <w:t xml:space="preserve">клиент </w:t>
      </w:r>
      <w:r w:rsidR="00FA015A" w:rsidRPr="00AB00D4">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AB00D4">
        <w:rPr>
          <w:spacing w:val="2"/>
          <w:sz w:val="24"/>
          <w:szCs w:val="24"/>
          <w:lang w:val="kk-KZ"/>
        </w:rPr>
        <w:t>;</w:t>
      </w:r>
    </w:p>
    <w:p w14:paraId="493C90DF" w14:textId="09E9D293"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10) </w:t>
      </w:r>
      <w:r w:rsidR="00FA015A" w:rsidRPr="00AB00D4">
        <w:rPr>
          <w:spacing w:val="2"/>
          <w:sz w:val="24"/>
          <w:szCs w:val="24"/>
          <w:lang w:val="kk-KZ"/>
        </w:rPr>
        <w:t>клиент жасырын банктік шоттарды немесе ойдан шығарылған есімдерге банктік шоттарды ашқан жағдайда</w:t>
      </w:r>
      <w:r w:rsidRPr="00AB00D4">
        <w:rPr>
          <w:spacing w:val="2"/>
          <w:sz w:val="24"/>
          <w:szCs w:val="24"/>
          <w:lang w:val="kk-KZ"/>
        </w:rPr>
        <w:t>;</w:t>
      </w:r>
    </w:p>
    <w:p w14:paraId="338EA722" w14:textId="6A400912" w:rsidR="00A5119E" w:rsidRPr="00AB00D4" w:rsidRDefault="00A5119E" w:rsidP="00A5119E">
      <w:pPr>
        <w:spacing w:after="120"/>
        <w:ind w:firstLine="709"/>
        <w:jc w:val="both"/>
        <w:rPr>
          <w:spacing w:val="2"/>
          <w:sz w:val="24"/>
          <w:szCs w:val="24"/>
          <w:lang w:val="kk-KZ"/>
        </w:rPr>
      </w:pPr>
      <w:r w:rsidRPr="00AB00D4">
        <w:rPr>
          <w:spacing w:val="2"/>
          <w:sz w:val="24"/>
          <w:szCs w:val="24"/>
          <w:lang w:val="kk-KZ"/>
        </w:rPr>
        <w:t xml:space="preserve">11) </w:t>
      </w:r>
      <w:r w:rsidR="00FA015A" w:rsidRPr="00AB00D4">
        <w:rPr>
          <w:spacing w:val="2"/>
          <w:sz w:val="24"/>
          <w:szCs w:val="24"/>
          <w:lang w:val="kk-KZ"/>
        </w:rPr>
        <w:t>Қазақстан Республикасының заңнамасымен белгіленген өзге жағдайлард</w:t>
      </w:r>
      <w:r w:rsidR="00466186" w:rsidRPr="00AB00D4">
        <w:rPr>
          <w:spacing w:val="2"/>
          <w:sz w:val="24"/>
          <w:szCs w:val="24"/>
          <w:lang w:val="kk-KZ"/>
        </w:rPr>
        <w:t>а</w:t>
      </w:r>
      <w:r w:rsidRPr="00AB00D4">
        <w:rPr>
          <w:spacing w:val="2"/>
          <w:sz w:val="24"/>
          <w:szCs w:val="24"/>
          <w:lang w:val="kk-KZ"/>
        </w:rPr>
        <w:t>.</w:t>
      </w:r>
    </w:p>
    <w:p w14:paraId="02AEA151" w14:textId="4934D583" w:rsidR="00A5119E" w:rsidRPr="00AB00D4" w:rsidRDefault="00A5119E" w:rsidP="00A5119E">
      <w:pPr>
        <w:spacing w:after="120"/>
        <w:ind w:firstLine="709"/>
        <w:jc w:val="both"/>
        <w:rPr>
          <w:spacing w:val="2"/>
          <w:sz w:val="24"/>
          <w:szCs w:val="24"/>
          <w:lang w:val="kk-KZ"/>
        </w:rPr>
      </w:pPr>
      <w:r w:rsidRPr="00AB00D4">
        <w:rPr>
          <w:b/>
          <w:spacing w:val="2"/>
          <w:sz w:val="22"/>
          <w:szCs w:val="22"/>
          <w:lang w:val="kk-KZ"/>
        </w:rPr>
        <w:t>45-3.</w:t>
      </w:r>
      <w:r w:rsidRPr="00AB00D4">
        <w:rPr>
          <w:spacing w:val="2"/>
          <w:sz w:val="24"/>
          <w:szCs w:val="24"/>
          <w:lang w:val="kk-KZ"/>
        </w:rPr>
        <w:t xml:space="preserve"> </w:t>
      </w:r>
      <w:r w:rsidR="00C5644A" w:rsidRPr="00AB00D4">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AB00D4">
        <w:rPr>
          <w:spacing w:val="2"/>
          <w:sz w:val="24"/>
          <w:szCs w:val="24"/>
          <w:lang w:val="kk-KZ"/>
        </w:rPr>
        <w:t xml:space="preserve"> </w:t>
      </w:r>
      <w:r w:rsidR="00C5644A" w:rsidRPr="00AB00D4">
        <w:rPr>
          <w:spacing w:val="2"/>
          <w:sz w:val="24"/>
          <w:szCs w:val="24"/>
          <w:lang w:val="kk-KZ"/>
        </w:rPr>
        <w:t xml:space="preserve">жеке басын куәландыратын құжаттың түпнұсқасын (бейнетүсірілім бойынша </w:t>
      </w:r>
      <w:r w:rsidR="004B2FE9" w:rsidRPr="00AB00D4">
        <w:rPr>
          <w:spacing w:val="2"/>
          <w:sz w:val="24"/>
          <w:szCs w:val="24"/>
          <w:lang w:val="kk-KZ"/>
        </w:rPr>
        <w:t xml:space="preserve"> </w:t>
      </w:r>
      <w:r w:rsidR="00EF5433" w:rsidRPr="00AB00D4">
        <w:rPr>
          <w:spacing w:val="2"/>
          <w:sz w:val="24"/>
          <w:szCs w:val="24"/>
          <w:lang w:val="kk-KZ"/>
        </w:rPr>
        <w:t>қашықтықтан қызмет көрсету бөлімше</w:t>
      </w:r>
      <w:r w:rsidR="001234BB" w:rsidRPr="00AB00D4">
        <w:rPr>
          <w:spacing w:val="2"/>
          <w:sz w:val="24"/>
          <w:szCs w:val="24"/>
          <w:lang w:val="kk-KZ"/>
        </w:rPr>
        <w:t>с</w:t>
      </w:r>
      <w:r w:rsidR="00EF5433" w:rsidRPr="00AB00D4">
        <w:rPr>
          <w:spacing w:val="2"/>
          <w:sz w:val="24"/>
          <w:szCs w:val="24"/>
          <w:lang w:val="kk-KZ"/>
        </w:rPr>
        <w:t xml:space="preserve">іне </w:t>
      </w:r>
      <w:r w:rsidR="00255C4A" w:rsidRPr="00AB00D4">
        <w:rPr>
          <w:spacing w:val="2"/>
          <w:sz w:val="24"/>
          <w:szCs w:val="24"/>
          <w:lang w:val="kk-KZ"/>
        </w:rPr>
        <w:t>/ к</w:t>
      </w:r>
      <w:r w:rsidR="008E69AF" w:rsidRPr="00AB00D4">
        <w:rPr>
          <w:spacing w:val="2"/>
          <w:sz w:val="24"/>
          <w:szCs w:val="24"/>
          <w:lang w:val="kk-KZ"/>
        </w:rPr>
        <w:t xml:space="preserve">еңес берушіге </w:t>
      </w:r>
      <w:r w:rsidR="00C5644A" w:rsidRPr="00AB00D4">
        <w:rPr>
          <w:spacing w:val="2"/>
          <w:sz w:val="24"/>
          <w:szCs w:val="24"/>
          <w:lang w:val="kk-KZ"/>
        </w:rPr>
        <w:t>көрсету үшін) пайдалану арқылы мүмкін болады.</w:t>
      </w:r>
      <w:r w:rsidRPr="00AB00D4">
        <w:rPr>
          <w:spacing w:val="2"/>
          <w:sz w:val="24"/>
          <w:szCs w:val="24"/>
          <w:lang w:val="kk-KZ"/>
        </w:rPr>
        <w:t xml:space="preserve"> </w:t>
      </w:r>
      <w:r w:rsidR="008B5311" w:rsidRPr="00AB00D4">
        <w:rPr>
          <w:rFonts w:eastAsiaTheme="minorHAnsi"/>
          <w:i/>
          <w:color w:val="0000FF"/>
          <w:spacing w:val="-3"/>
          <w:sz w:val="24"/>
          <w:szCs w:val="24"/>
          <w:lang w:val="kk-KZ" w:eastAsia="en-US"/>
        </w:rPr>
        <w:t>(45-</w:t>
      </w:r>
      <w:r w:rsidR="00A748EE" w:rsidRPr="00AB00D4">
        <w:rPr>
          <w:rFonts w:eastAsiaTheme="minorHAnsi"/>
          <w:i/>
          <w:color w:val="0000FF"/>
          <w:spacing w:val="-3"/>
          <w:sz w:val="24"/>
          <w:szCs w:val="24"/>
          <w:lang w:val="kk-KZ" w:eastAsia="en-US"/>
        </w:rPr>
        <w:t>3</w:t>
      </w:r>
      <w:r w:rsidR="008B5311" w:rsidRPr="00AB00D4">
        <w:rPr>
          <w:rFonts w:eastAsiaTheme="minorHAnsi"/>
          <w:i/>
          <w:color w:val="0000FF"/>
          <w:spacing w:val="-3"/>
          <w:sz w:val="24"/>
          <w:szCs w:val="24"/>
          <w:lang w:val="kk-KZ" w:eastAsia="en-US"/>
        </w:rPr>
        <w:t xml:space="preserve">-тармақ Басқарманың </w:t>
      </w:r>
      <w:r w:rsidR="00A748EE" w:rsidRPr="00AB00D4">
        <w:rPr>
          <w:rFonts w:eastAsiaTheme="minorHAnsi"/>
          <w:i/>
          <w:color w:val="0000FF"/>
          <w:spacing w:val="-3"/>
          <w:sz w:val="24"/>
          <w:szCs w:val="24"/>
          <w:lang w:val="kk-KZ" w:eastAsia="en-US"/>
        </w:rPr>
        <w:t>0</w:t>
      </w:r>
      <w:r w:rsidR="002C1126" w:rsidRPr="00AB00D4">
        <w:rPr>
          <w:rFonts w:eastAsiaTheme="minorHAnsi"/>
          <w:i/>
          <w:color w:val="0000FF"/>
          <w:spacing w:val="-3"/>
          <w:sz w:val="24"/>
          <w:szCs w:val="24"/>
          <w:lang w:val="kk-KZ" w:eastAsia="en-US"/>
        </w:rPr>
        <w:t>7</w:t>
      </w:r>
      <w:r w:rsidR="008B5311" w:rsidRPr="00AB00D4">
        <w:rPr>
          <w:rFonts w:eastAsiaTheme="minorHAnsi"/>
          <w:i/>
          <w:color w:val="0000FF"/>
          <w:spacing w:val="-3"/>
          <w:sz w:val="24"/>
          <w:szCs w:val="24"/>
          <w:lang w:val="kk-KZ" w:eastAsia="en-US"/>
        </w:rPr>
        <w:t>.</w:t>
      </w:r>
      <w:r w:rsidR="00A748EE" w:rsidRPr="00AB00D4">
        <w:rPr>
          <w:rFonts w:eastAsiaTheme="minorHAnsi"/>
          <w:i/>
          <w:color w:val="0000FF"/>
          <w:spacing w:val="-3"/>
          <w:sz w:val="24"/>
          <w:szCs w:val="24"/>
          <w:lang w:val="kk-KZ" w:eastAsia="en-US"/>
        </w:rPr>
        <w:t>10</w:t>
      </w:r>
      <w:r w:rsidR="008B5311" w:rsidRPr="00AB00D4">
        <w:rPr>
          <w:rFonts w:eastAsiaTheme="minorHAnsi"/>
          <w:i/>
          <w:color w:val="0000FF"/>
          <w:spacing w:val="-3"/>
          <w:sz w:val="24"/>
          <w:szCs w:val="24"/>
          <w:lang w:val="kk-KZ" w:eastAsia="en-US"/>
        </w:rPr>
        <w:t>.2020 ж. шешімімен (№</w:t>
      </w:r>
      <w:r w:rsidR="002C1126" w:rsidRPr="00AB00D4">
        <w:rPr>
          <w:rFonts w:eastAsiaTheme="minorHAnsi"/>
          <w:i/>
          <w:color w:val="0000FF"/>
          <w:spacing w:val="-3"/>
          <w:sz w:val="24"/>
          <w:szCs w:val="24"/>
          <w:lang w:val="kk-KZ" w:eastAsia="en-US"/>
        </w:rPr>
        <w:t>116</w:t>
      </w:r>
      <w:r w:rsidR="008B5311" w:rsidRPr="00AB00D4">
        <w:rPr>
          <w:rFonts w:eastAsiaTheme="minorHAnsi"/>
          <w:i/>
          <w:color w:val="0000FF"/>
          <w:spacing w:val="-3"/>
          <w:sz w:val="24"/>
          <w:szCs w:val="24"/>
          <w:lang w:val="kk-KZ" w:eastAsia="en-US"/>
        </w:rPr>
        <w:t xml:space="preserve"> хаттама) өзгертілді)</w:t>
      </w:r>
      <w:r w:rsidR="008B5311" w:rsidRPr="00AB00D4">
        <w:rPr>
          <w:spacing w:val="2"/>
          <w:sz w:val="24"/>
          <w:szCs w:val="24"/>
          <w:lang w:val="kk-KZ"/>
        </w:rPr>
        <w:t>.</w:t>
      </w:r>
    </w:p>
    <w:p w14:paraId="006F4B5D" w14:textId="75B3F4A2"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45-4.</w:t>
      </w:r>
      <w:r w:rsidRPr="00AB00D4">
        <w:rPr>
          <w:spacing w:val="2"/>
          <w:sz w:val="24"/>
          <w:szCs w:val="24"/>
          <w:lang w:val="kk-KZ"/>
        </w:rPr>
        <w:t xml:space="preserve"> </w:t>
      </w:r>
      <w:r w:rsidR="009D121B" w:rsidRPr="00AB00D4">
        <w:rPr>
          <w:spacing w:val="2"/>
          <w:sz w:val="24"/>
          <w:szCs w:val="24"/>
          <w:lang w:val="kk-KZ"/>
        </w:rPr>
        <w:t xml:space="preserve">Банкпен байланысты орнату үшін </w:t>
      </w:r>
      <w:r w:rsidRPr="00AB00D4">
        <w:rPr>
          <w:spacing w:val="2"/>
          <w:sz w:val="24"/>
          <w:szCs w:val="24"/>
          <w:lang w:val="kk-KZ"/>
        </w:rPr>
        <w:t>клиен</w:t>
      </w:r>
      <w:r w:rsidR="009D121B" w:rsidRPr="00AB00D4">
        <w:rPr>
          <w:spacing w:val="2"/>
          <w:sz w:val="24"/>
          <w:szCs w:val="24"/>
          <w:lang w:val="kk-KZ"/>
        </w:rPr>
        <w:t xml:space="preserve">т төмендегілерді іске асыруы тиіс: </w:t>
      </w:r>
    </w:p>
    <w:p w14:paraId="3A566A96" w14:textId="3E17B7B0" w:rsidR="00B87A7E" w:rsidRPr="00AB00D4" w:rsidRDefault="00A5119E" w:rsidP="00D91E7A">
      <w:pPr>
        <w:pStyle w:val="af7"/>
        <w:ind w:firstLine="709"/>
        <w:jc w:val="both"/>
        <w:rPr>
          <w:sz w:val="24"/>
          <w:szCs w:val="24"/>
          <w:lang w:val="kk-KZ"/>
        </w:rPr>
      </w:pPr>
      <w:r w:rsidRPr="00AB00D4">
        <w:rPr>
          <w:spacing w:val="2"/>
          <w:sz w:val="24"/>
          <w:szCs w:val="24"/>
          <w:lang w:val="kk-KZ"/>
        </w:rPr>
        <w:t xml:space="preserve">1) </w:t>
      </w:r>
      <w:r w:rsidR="009D121B" w:rsidRPr="00AB00D4">
        <w:rPr>
          <w:spacing w:val="2"/>
          <w:sz w:val="24"/>
          <w:szCs w:val="24"/>
          <w:lang w:val="kk-KZ"/>
        </w:rPr>
        <w:t>к</w:t>
      </w:r>
      <w:r w:rsidRPr="00AB00D4">
        <w:rPr>
          <w:spacing w:val="2"/>
          <w:sz w:val="24"/>
          <w:szCs w:val="24"/>
          <w:lang w:val="kk-KZ"/>
        </w:rPr>
        <w:t>лиент</w:t>
      </w:r>
      <w:r w:rsidR="009D121B" w:rsidRPr="00AB00D4">
        <w:rPr>
          <w:spacing w:val="2"/>
          <w:sz w:val="24"/>
          <w:szCs w:val="24"/>
          <w:lang w:val="kk-KZ"/>
        </w:rPr>
        <w:t>тің дербес деректерін соның ішінде биометрикалық деректерін  жинауға, өңдеуге және сақтауға</w:t>
      </w:r>
      <w:r w:rsidRPr="00AB00D4">
        <w:rPr>
          <w:spacing w:val="2"/>
          <w:sz w:val="24"/>
          <w:szCs w:val="24"/>
          <w:lang w:val="kk-KZ"/>
        </w:rPr>
        <w:t xml:space="preserve"> </w:t>
      </w:r>
      <w:r w:rsidR="009D121B" w:rsidRPr="00AB00D4">
        <w:rPr>
          <w:spacing w:val="2"/>
          <w:sz w:val="24"/>
          <w:szCs w:val="24"/>
          <w:lang w:val="kk-KZ"/>
        </w:rPr>
        <w:t>өз келісімін</w:t>
      </w:r>
      <w:r w:rsidR="00B87A7E" w:rsidRPr="00AB00D4">
        <w:rPr>
          <w:spacing w:val="2"/>
          <w:sz w:val="24"/>
          <w:szCs w:val="24"/>
          <w:lang w:val="kk-KZ"/>
        </w:rPr>
        <w:t xml:space="preserve">, </w:t>
      </w:r>
      <w:r w:rsidR="003C32EB" w:rsidRPr="00AB00D4">
        <w:rPr>
          <w:spacing w:val="2"/>
          <w:sz w:val="24"/>
          <w:szCs w:val="24"/>
          <w:lang w:val="kk-KZ"/>
        </w:rPr>
        <w:t xml:space="preserve">дербес деректерді </w:t>
      </w:r>
      <w:r w:rsidR="00B87A7E" w:rsidRPr="00AB00D4">
        <w:rPr>
          <w:spacing w:val="2"/>
          <w:sz w:val="24"/>
          <w:szCs w:val="24"/>
          <w:lang w:val="kk-KZ"/>
        </w:rPr>
        <w:t>(аты-жөні, жеке басын куәландыратын құжаттың мәліметтері, ЖСН, мекенжайы және т.б.)</w:t>
      </w:r>
      <w:r w:rsidR="00E16AC5" w:rsidRPr="00AB00D4">
        <w:rPr>
          <w:spacing w:val="2"/>
          <w:sz w:val="24"/>
          <w:szCs w:val="24"/>
          <w:lang w:val="kk-KZ"/>
        </w:rPr>
        <w:t xml:space="preserve"> өңдеуге және беруге келісімін</w:t>
      </w:r>
      <w:r w:rsidR="00B87A7E" w:rsidRPr="00AB00D4">
        <w:rPr>
          <w:spacing w:val="2"/>
          <w:sz w:val="24"/>
          <w:szCs w:val="24"/>
          <w:lang w:val="kk-KZ"/>
        </w:rPr>
        <w:t xml:space="preserve">, </w:t>
      </w:r>
      <w:r w:rsidR="00E16AC5" w:rsidRPr="00AB00D4">
        <w:rPr>
          <w:spacing w:val="2"/>
          <w:sz w:val="24"/>
          <w:szCs w:val="24"/>
          <w:lang w:val="kk-KZ"/>
        </w:rPr>
        <w:t xml:space="preserve">үшінші тұлғаларға </w:t>
      </w:r>
      <w:r w:rsidR="009D121B" w:rsidRPr="00AB00D4">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AB00D4">
        <w:rPr>
          <w:spacing w:val="2"/>
          <w:sz w:val="24"/>
          <w:szCs w:val="24"/>
          <w:lang w:val="kk-KZ"/>
        </w:rPr>
        <w:t>;</w:t>
      </w:r>
      <w:r w:rsidR="003C32EB" w:rsidRPr="00AB00D4">
        <w:rPr>
          <w:rFonts w:eastAsiaTheme="minorHAnsi"/>
          <w:i/>
          <w:color w:val="0000FF"/>
          <w:spacing w:val="-3"/>
          <w:sz w:val="24"/>
          <w:szCs w:val="24"/>
          <w:lang w:val="kk-KZ" w:eastAsia="en-US"/>
        </w:rPr>
        <w:t xml:space="preserve"> (</w:t>
      </w:r>
      <w:r w:rsidR="00B87A7E" w:rsidRPr="00AB00D4">
        <w:rPr>
          <w:rFonts w:eastAsiaTheme="minorHAnsi"/>
          <w:i/>
          <w:color w:val="0000FF"/>
          <w:spacing w:val="-3"/>
          <w:sz w:val="24"/>
          <w:szCs w:val="24"/>
          <w:lang w:val="kk-KZ" w:eastAsia="en-US"/>
        </w:rPr>
        <w:t>45-4</w:t>
      </w:r>
      <w:r w:rsidR="003C32EB" w:rsidRPr="00AB00D4">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өзгертілді</w:t>
      </w:r>
      <w:r w:rsidR="00B87A7E" w:rsidRPr="00AB00D4">
        <w:rPr>
          <w:rFonts w:eastAsiaTheme="minorHAnsi"/>
          <w:i/>
          <w:color w:val="0000FF"/>
          <w:spacing w:val="-3"/>
          <w:sz w:val="24"/>
          <w:szCs w:val="24"/>
          <w:lang w:val="kk-KZ" w:eastAsia="en-US"/>
        </w:rPr>
        <w:t>)</w:t>
      </w:r>
      <w:r w:rsidR="003C32EB" w:rsidRPr="00AB00D4">
        <w:rPr>
          <w:rFonts w:eastAsiaTheme="minorHAnsi"/>
          <w:i/>
          <w:color w:val="0000FF"/>
          <w:spacing w:val="-3"/>
          <w:sz w:val="24"/>
          <w:szCs w:val="24"/>
          <w:lang w:val="kk-KZ" w:eastAsia="en-US"/>
        </w:rPr>
        <w:t>.</w:t>
      </w:r>
    </w:p>
    <w:p w14:paraId="65208E7F" w14:textId="77777777" w:rsidR="00255C4A" w:rsidRPr="00AB00D4" w:rsidRDefault="00A5119E" w:rsidP="00D91E7A">
      <w:pPr>
        <w:spacing w:after="120"/>
        <w:ind w:firstLine="709"/>
        <w:jc w:val="both"/>
        <w:rPr>
          <w:spacing w:val="2"/>
          <w:sz w:val="24"/>
          <w:szCs w:val="24"/>
          <w:lang w:val="kk-KZ"/>
        </w:rPr>
      </w:pPr>
      <w:r w:rsidRPr="00AB00D4">
        <w:rPr>
          <w:spacing w:val="2"/>
          <w:sz w:val="24"/>
          <w:szCs w:val="24"/>
          <w:lang w:val="kk-KZ"/>
        </w:rPr>
        <w:t>2) мобиль</w:t>
      </w:r>
      <w:r w:rsidR="009D121B" w:rsidRPr="00AB00D4">
        <w:rPr>
          <w:spacing w:val="2"/>
          <w:sz w:val="24"/>
          <w:szCs w:val="24"/>
          <w:lang w:val="kk-KZ"/>
        </w:rPr>
        <w:t xml:space="preserve">ді </w:t>
      </w:r>
      <w:r w:rsidRPr="00AB00D4">
        <w:rPr>
          <w:spacing w:val="2"/>
          <w:sz w:val="24"/>
          <w:szCs w:val="24"/>
          <w:lang w:val="kk-KZ"/>
        </w:rPr>
        <w:t>телефон</w:t>
      </w:r>
      <w:r w:rsidR="009D121B" w:rsidRPr="00AB00D4">
        <w:rPr>
          <w:spacing w:val="2"/>
          <w:sz w:val="24"/>
          <w:szCs w:val="24"/>
          <w:lang w:val="kk-KZ"/>
        </w:rPr>
        <w:t xml:space="preserve"> нөмірін енгізуі тиіс</w:t>
      </w:r>
      <w:r w:rsidR="00255C4A" w:rsidRPr="00AB00D4">
        <w:rPr>
          <w:spacing w:val="2"/>
          <w:sz w:val="24"/>
          <w:szCs w:val="24"/>
          <w:lang w:val="kk-KZ"/>
        </w:rPr>
        <w:t>;</w:t>
      </w:r>
    </w:p>
    <w:p w14:paraId="45F270A4" w14:textId="6F7297DC" w:rsidR="008E69AF" w:rsidRPr="00AB00D4" w:rsidRDefault="00CC2553" w:rsidP="002613AD">
      <w:pPr>
        <w:pStyle w:val="ab"/>
        <w:widowControl w:val="0"/>
        <w:tabs>
          <w:tab w:val="left" w:pos="1134"/>
        </w:tabs>
        <w:autoSpaceDE w:val="0"/>
        <w:autoSpaceDN w:val="0"/>
        <w:spacing w:after="120"/>
        <w:ind w:left="0" w:right="119" w:firstLine="567"/>
        <w:contextualSpacing w:val="0"/>
        <w:jc w:val="both"/>
        <w:rPr>
          <w:sz w:val="24"/>
          <w:szCs w:val="22"/>
          <w:lang w:val="kk-KZ" w:bidi="ru-RU"/>
        </w:rPr>
      </w:pPr>
      <w:r w:rsidRPr="00AB00D4">
        <w:rPr>
          <w:spacing w:val="2"/>
          <w:sz w:val="24"/>
          <w:szCs w:val="24"/>
          <w:lang w:val="kk-KZ"/>
        </w:rPr>
        <w:t xml:space="preserve">  </w:t>
      </w:r>
      <w:r w:rsidR="00255C4A" w:rsidRPr="00AB00D4">
        <w:rPr>
          <w:spacing w:val="2"/>
          <w:sz w:val="24"/>
          <w:szCs w:val="24"/>
          <w:lang w:val="kk-KZ"/>
        </w:rPr>
        <w:t xml:space="preserve">3) </w:t>
      </w:r>
      <w:r w:rsidR="008E69AF" w:rsidRPr="00AB00D4">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AB00D4">
        <w:rPr>
          <w:rFonts w:eastAsiaTheme="minorHAnsi"/>
          <w:i/>
          <w:color w:val="0000FF"/>
          <w:spacing w:val="-3"/>
          <w:sz w:val="24"/>
          <w:szCs w:val="24"/>
          <w:lang w:val="kk-KZ" w:eastAsia="en-US"/>
        </w:rPr>
        <w:t>(</w:t>
      </w:r>
      <w:r w:rsidR="008E69AF" w:rsidRPr="00AB00D4">
        <w:rPr>
          <w:rFonts w:eastAsiaTheme="minorHAnsi"/>
          <w:i/>
          <w:color w:val="0000FF"/>
          <w:spacing w:val="-3"/>
          <w:sz w:val="24"/>
          <w:szCs w:val="24"/>
          <w:lang w:val="kk-KZ" w:eastAsia="en-US"/>
        </w:rPr>
        <w:t>45-4  тармақтың үшінші тармақшасы 0</w:t>
      </w:r>
      <w:r w:rsidR="002C1126" w:rsidRPr="00AB00D4">
        <w:rPr>
          <w:rFonts w:eastAsiaTheme="minorHAnsi"/>
          <w:i/>
          <w:color w:val="0000FF"/>
          <w:spacing w:val="-3"/>
          <w:sz w:val="24"/>
          <w:szCs w:val="24"/>
          <w:lang w:val="kk-KZ" w:eastAsia="en-US"/>
        </w:rPr>
        <w:t>7</w:t>
      </w:r>
      <w:r w:rsidR="008E69AF" w:rsidRPr="00AB00D4">
        <w:rPr>
          <w:rFonts w:eastAsiaTheme="minorHAnsi"/>
          <w:i/>
          <w:color w:val="0000FF"/>
          <w:spacing w:val="-3"/>
          <w:sz w:val="24"/>
          <w:szCs w:val="24"/>
          <w:lang w:val="kk-KZ" w:eastAsia="en-US"/>
        </w:rPr>
        <w:t xml:space="preserve">.10.2020 жылғы Басқарма шешімімен (№ </w:t>
      </w:r>
      <w:r w:rsidR="002C1126" w:rsidRPr="00AB00D4">
        <w:rPr>
          <w:rFonts w:eastAsiaTheme="minorHAnsi"/>
          <w:i/>
          <w:color w:val="0000FF"/>
          <w:spacing w:val="-3"/>
          <w:sz w:val="24"/>
          <w:szCs w:val="24"/>
          <w:lang w:val="kk-KZ" w:eastAsia="en-US"/>
        </w:rPr>
        <w:t>116</w:t>
      </w:r>
      <w:r w:rsidR="008E69AF" w:rsidRPr="00AB00D4">
        <w:rPr>
          <w:rFonts w:eastAsiaTheme="minorHAnsi"/>
          <w:i/>
          <w:color w:val="0000FF"/>
          <w:spacing w:val="-3"/>
          <w:sz w:val="24"/>
          <w:szCs w:val="24"/>
          <w:lang w:val="kk-KZ" w:eastAsia="en-US"/>
        </w:rPr>
        <w:t xml:space="preserve"> хаттама) толықтырылды</w:t>
      </w:r>
      <w:r w:rsidR="008E69AF" w:rsidRPr="00AB00D4">
        <w:rPr>
          <w:rFonts w:eastAsiaTheme="minorHAnsi"/>
          <w:i/>
          <w:color w:val="0000FF"/>
          <w:spacing w:val="-3"/>
          <w:sz w:val="24"/>
          <w:szCs w:val="22"/>
          <w:lang w:val="kk-KZ" w:eastAsia="en-US"/>
        </w:rPr>
        <w:t>)</w:t>
      </w:r>
      <w:r w:rsidR="008E69AF" w:rsidRPr="00AB00D4">
        <w:rPr>
          <w:sz w:val="24"/>
          <w:szCs w:val="22"/>
          <w:lang w:val="kk-KZ" w:bidi="ru-RU"/>
        </w:rPr>
        <w:t>.</w:t>
      </w:r>
    </w:p>
    <w:p w14:paraId="7810909C" w14:textId="2AC78E43" w:rsidR="00B87A7E" w:rsidRPr="00AB00D4" w:rsidRDefault="00A5119E" w:rsidP="00D91E7A">
      <w:pPr>
        <w:spacing w:after="120"/>
        <w:ind w:firstLine="709"/>
        <w:jc w:val="both"/>
        <w:rPr>
          <w:sz w:val="24"/>
          <w:szCs w:val="24"/>
          <w:lang w:val="kk-KZ"/>
        </w:rPr>
      </w:pPr>
      <w:r w:rsidRPr="00AB00D4">
        <w:rPr>
          <w:b/>
          <w:spacing w:val="2"/>
          <w:sz w:val="24"/>
          <w:szCs w:val="24"/>
          <w:lang w:val="kk-KZ"/>
        </w:rPr>
        <w:t>45-5.</w:t>
      </w:r>
      <w:r w:rsidRPr="00AB00D4">
        <w:rPr>
          <w:spacing w:val="2"/>
          <w:sz w:val="24"/>
          <w:szCs w:val="24"/>
          <w:lang w:val="kk-KZ"/>
        </w:rPr>
        <w:t xml:space="preserve"> </w:t>
      </w:r>
      <w:r w:rsidR="00C6068E" w:rsidRPr="00AB00D4">
        <w:rPr>
          <w:spacing w:val="2"/>
          <w:sz w:val="24"/>
          <w:szCs w:val="24"/>
          <w:lang w:val="kk-KZ"/>
        </w:rPr>
        <w:t>Қ</w:t>
      </w:r>
      <w:r w:rsidR="0025335C" w:rsidRPr="00AB00D4">
        <w:rPr>
          <w:spacing w:val="2"/>
          <w:sz w:val="24"/>
          <w:szCs w:val="24"/>
          <w:lang w:val="kk-KZ"/>
        </w:rPr>
        <w:t>ашықтықтан қызмет көрсету бөлімше</w:t>
      </w:r>
      <w:r w:rsidR="001234BB" w:rsidRPr="00AB00D4">
        <w:rPr>
          <w:spacing w:val="2"/>
          <w:sz w:val="24"/>
          <w:szCs w:val="24"/>
          <w:lang w:val="kk-KZ"/>
        </w:rPr>
        <w:t>сінің</w:t>
      </w:r>
      <w:r w:rsidR="0025335C" w:rsidRPr="00AB00D4">
        <w:rPr>
          <w:spacing w:val="2"/>
          <w:sz w:val="24"/>
          <w:szCs w:val="24"/>
          <w:lang w:val="kk-KZ"/>
        </w:rPr>
        <w:t xml:space="preserve"> </w:t>
      </w:r>
      <w:r w:rsidR="00400D34" w:rsidRPr="00AB00D4">
        <w:rPr>
          <w:spacing w:val="2"/>
          <w:sz w:val="24"/>
          <w:szCs w:val="24"/>
          <w:lang w:val="kk-KZ"/>
        </w:rPr>
        <w:t>о</w:t>
      </w:r>
      <w:r w:rsidRPr="00AB00D4">
        <w:rPr>
          <w:spacing w:val="2"/>
          <w:sz w:val="24"/>
          <w:szCs w:val="24"/>
          <w:lang w:val="kk-KZ"/>
        </w:rPr>
        <w:t>ператор</w:t>
      </w:r>
      <w:r w:rsidR="00400D34" w:rsidRPr="00AB00D4">
        <w:rPr>
          <w:spacing w:val="2"/>
          <w:sz w:val="24"/>
          <w:szCs w:val="24"/>
          <w:lang w:val="kk-KZ"/>
        </w:rPr>
        <w:t>ы</w:t>
      </w:r>
      <w:r w:rsidR="00255C4A" w:rsidRPr="00AB00D4">
        <w:rPr>
          <w:spacing w:val="2"/>
          <w:sz w:val="24"/>
          <w:szCs w:val="24"/>
          <w:lang w:val="kk-KZ"/>
        </w:rPr>
        <w:t>/к</w:t>
      </w:r>
      <w:r w:rsidR="008E69AF" w:rsidRPr="00AB00D4">
        <w:rPr>
          <w:spacing w:val="2"/>
          <w:sz w:val="24"/>
          <w:szCs w:val="24"/>
          <w:lang w:val="kk-KZ"/>
        </w:rPr>
        <w:t>еңес беруші</w:t>
      </w:r>
      <w:r w:rsidR="00400D34" w:rsidRPr="00AB00D4">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AB00D4">
        <w:rPr>
          <w:spacing w:val="2"/>
          <w:sz w:val="24"/>
          <w:szCs w:val="24"/>
          <w:lang w:val="kk-KZ"/>
        </w:rPr>
        <w:t xml:space="preserve">-ресурсында </w:t>
      </w:r>
      <w:r w:rsidR="00B87A7E" w:rsidRPr="00AB00D4">
        <w:rPr>
          <w:spacing w:val="2"/>
          <w:sz w:val="24"/>
          <w:szCs w:val="24"/>
          <w:lang w:val="kk-KZ"/>
        </w:rPr>
        <w:t>Стандартты талаптар</w:t>
      </w:r>
      <w:r w:rsidR="00471F50" w:rsidRPr="00AB00D4">
        <w:rPr>
          <w:spacing w:val="2"/>
          <w:sz w:val="24"/>
          <w:szCs w:val="24"/>
          <w:lang w:val="kk-KZ"/>
        </w:rPr>
        <w:t>мен танысу қажеттілігі туралы ақпаратты клиентке ұсынады</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w:t>
      </w:r>
      <w:r w:rsidR="00B87A7E" w:rsidRPr="00AB00D4">
        <w:rPr>
          <w:rFonts w:eastAsiaTheme="minorHAnsi"/>
          <w:i/>
          <w:color w:val="0000FF"/>
          <w:spacing w:val="-3"/>
          <w:sz w:val="24"/>
          <w:szCs w:val="24"/>
          <w:lang w:val="kk-KZ" w:eastAsia="en-US"/>
        </w:rPr>
        <w:t>45-5</w:t>
      </w:r>
      <w:r w:rsidR="003C32EB" w:rsidRPr="00AB00D4">
        <w:rPr>
          <w:rFonts w:eastAsiaTheme="minorHAnsi"/>
          <w:i/>
          <w:color w:val="0000FF"/>
          <w:spacing w:val="-3"/>
          <w:sz w:val="24"/>
          <w:szCs w:val="24"/>
          <w:lang w:val="kk-KZ" w:eastAsia="en-US"/>
        </w:rPr>
        <w:t xml:space="preserve">-тармақ </w:t>
      </w:r>
      <w:r w:rsidR="00B87A7E" w:rsidRPr="00AB00D4">
        <w:rPr>
          <w:rFonts w:eastAsiaTheme="minorHAnsi"/>
          <w:i/>
          <w:color w:val="0000FF"/>
          <w:spacing w:val="-3"/>
          <w:sz w:val="24"/>
          <w:szCs w:val="24"/>
          <w:lang w:val="kk-KZ" w:eastAsia="en-US"/>
        </w:rPr>
        <w:t xml:space="preserve"> </w:t>
      </w:r>
      <w:r w:rsidR="003C32EB" w:rsidRPr="00AB00D4">
        <w:rPr>
          <w:rFonts w:eastAsiaTheme="minorHAnsi"/>
          <w:i/>
          <w:color w:val="0000FF"/>
          <w:spacing w:val="-3"/>
          <w:sz w:val="24"/>
          <w:szCs w:val="24"/>
          <w:lang w:val="kk-KZ" w:eastAsia="en-US"/>
        </w:rPr>
        <w:t>Басқарманың 22.06.2020 ж. шешімімен (№62 хаттама) өзгертілді)</w:t>
      </w:r>
      <w:r w:rsidR="00A748EE" w:rsidRPr="00AB00D4">
        <w:rPr>
          <w:rFonts w:eastAsiaTheme="minorHAnsi"/>
          <w:i/>
          <w:color w:val="0000FF"/>
          <w:spacing w:val="-3"/>
          <w:sz w:val="24"/>
          <w:szCs w:val="24"/>
          <w:lang w:val="kk-KZ" w:eastAsia="en-US"/>
        </w:rPr>
        <w:t>, (45-5-тармақ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r w:rsidR="003C32EB" w:rsidRPr="00AB00D4">
        <w:rPr>
          <w:rFonts w:eastAsiaTheme="minorHAnsi"/>
          <w:i/>
          <w:color w:val="0000FF"/>
          <w:spacing w:val="-3"/>
          <w:sz w:val="24"/>
          <w:szCs w:val="24"/>
          <w:lang w:val="kk-KZ" w:eastAsia="en-US"/>
        </w:rPr>
        <w:t>.</w:t>
      </w:r>
    </w:p>
    <w:p w14:paraId="1762F502" w14:textId="77777777" w:rsidR="00CC77AA" w:rsidRPr="00AB00D4" w:rsidRDefault="00471F50" w:rsidP="00CC77AA">
      <w:pPr>
        <w:spacing w:after="120"/>
        <w:ind w:firstLine="709"/>
        <w:jc w:val="both"/>
        <w:rPr>
          <w:spacing w:val="2"/>
          <w:sz w:val="24"/>
          <w:szCs w:val="24"/>
          <w:lang w:val="kk-KZ"/>
        </w:rPr>
      </w:pPr>
      <w:r w:rsidRPr="00AB00D4">
        <w:rPr>
          <w:spacing w:val="2"/>
          <w:sz w:val="24"/>
          <w:szCs w:val="24"/>
          <w:lang w:val="kk-KZ"/>
        </w:rPr>
        <w:lastRenderedPageBreak/>
        <w:t xml:space="preserve"> </w:t>
      </w:r>
      <w:r w:rsidR="00A5119E" w:rsidRPr="00AB00D4">
        <w:rPr>
          <w:b/>
          <w:spacing w:val="2"/>
          <w:sz w:val="24"/>
          <w:szCs w:val="24"/>
          <w:lang w:val="kk-KZ"/>
        </w:rPr>
        <w:t>45-6.</w:t>
      </w:r>
      <w:r w:rsidR="00A5119E" w:rsidRPr="00AB00D4">
        <w:rPr>
          <w:spacing w:val="2"/>
          <w:sz w:val="24"/>
          <w:szCs w:val="24"/>
          <w:lang w:val="kk-KZ"/>
        </w:rPr>
        <w:t xml:space="preserve"> </w:t>
      </w:r>
      <w:r w:rsidRPr="00AB00D4">
        <w:rPr>
          <w:spacing w:val="2"/>
          <w:sz w:val="24"/>
          <w:szCs w:val="24"/>
          <w:lang w:val="kk-KZ"/>
        </w:rPr>
        <w:t xml:space="preserve">Бейне сервис арқылы бірінші жинақ шотын  әрі қарай ашу (ТҚЖ туралы шартты жасау) үшін </w:t>
      </w:r>
      <w:r w:rsidR="00A5119E" w:rsidRPr="00AB00D4">
        <w:rPr>
          <w:spacing w:val="2"/>
          <w:sz w:val="24"/>
          <w:szCs w:val="24"/>
          <w:lang w:val="kk-KZ"/>
        </w:rPr>
        <w:t xml:space="preserve">клиент </w:t>
      </w:r>
      <w:r w:rsidRPr="00AB00D4">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AB00D4" w:rsidRDefault="00A5119E" w:rsidP="00CC77AA">
      <w:pPr>
        <w:spacing w:after="120"/>
        <w:ind w:firstLine="709"/>
        <w:jc w:val="both"/>
        <w:rPr>
          <w:spacing w:val="2"/>
          <w:sz w:val="24"/>
          <w:szCs w:val="24"/>
          <w:lang w:val="kk-KZ"/>
        </w:rPr>
      </w:pPr>
      <w:r w:rsidRPr="00AB00D4">
        <w:rPr>
          <w:b/>
          <w:spacing w:val="2"/>
          <w:sz w:val="24"/>
          <w:szCs w:val="24"/>
          <w:lang w:val="kk-KZ"/>
        </w:rPr>
        <w:t>45-7. </w:t>
      </w:r>
      <w:r w:rsidR="00BF7204" w:rsidRPr="00AB00D4">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AB00D4">
        <w:rPr>
          <w:spacing w:val="2"/>
          <w:sz w:val="24"/>
          <w:szCs w:val="24"/>
          <w:lang w:val="kk-KZ"/>
        </w:rPr>
        <w:t xml:space="preserve">. </w:t>
      </w:r>
      <w:r w:rsidR="00BF7204" w:rsidRPr="00AB00D4">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AB00D4">
        <w:rPr>
          <w:spacing w:val="2"/>
          <w:sz w:val="24"/>
          <w:szCs w:val="24"/>
          <w:lang w:val="kk-KZ"/>
        </w:rPr>
        <w:t xml:space="preserve">. </w:t>
      </w:r>
      <w:r w:rsidR="00BF7204" w:rsidRPr="00AB00D4">
        <w:rPr>
          <w:spacing w:val="2"/>
          <w:sz w:val="24"/>
          <w:szCs w:val="24"/>
          <w:lang w:val="kk-KZ"/>
        </w:rPr>
        <w:t>Фотобейнелердің сәйкестік нәтижелерінің шекті мәнін банк дербес белгілейді</w:t>
      </w:r>
      <w:r w:rsidR="004B2FE9" w:rsidRPr="00AB00D4">
        <w:rPr>
          <w:spacing w:val="2"/>
          <w:sz w:val="24"/>
          <w:szCs w:val="24"/>
          <w:lang w:val="kk-KZ"/>
        </w:rPr>
        <w:t xml:space="preserve">, </w:t>
      </w:r>
      <w:r w:rsidR="00BF7204" w:rsidRPr="00AB00D4">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AB00D4">
        <w:rPr>
          <w:spacing w:val="2"/>
          <w:sz w:val="24"/>
          <w:szCs w:val="24"/>
          <w:lang w:val="kk-KZ"/>
        </w:rPr>
        <w:t>.</w:t>
      </w:r>
      <w:r w:rsidR="00716AA5" w:rsidRPr="00AB00D4">
        <w:rPr>
          <w:rFonts w:eastAsiaTheme="minorHAnsi"/>
          <w:i/>
          <w:color w:val="0000FF"/>
          <w:spacing w:val="-3"/>
          <w:sz w:val="24"/>
          <w:szCs w:val="24"/>
          <w:lang w:val="kk-KZ" w:eastAsia="en-US"/>
        </w:rPr>
        <w:t>(45-7- Басқарманың 22.06.2020 ж. шешімімен (№62 хаттама) өзгертілді</w:t>
      </w:r>
      <w:r w:rsidR="00B87A7E" w:rsidRPr="00AB00D4">
        <w:rPr>
          <w:rFonts w:eastAsiaTheme="minorHAnsi"/>
          <w:i/>
          <w:color w:val="0000FF"/>
          <w:spacing w:val="-3"/>
          <w:sz w:val="24"/>
          <w:szCs w:val="24"/>
          <w:lang w:val="kk-KZ" w:eastAsia="en-US"/>
        </w:rPr>
        <w:t>)</w:t>
      </w:r>
      <w:r w:rsidR="00716AA5" w:rsidRPr="00AB00D4">
        <w:rPr>
          <w:rFonts w:eastAsiaTheme="minorHAnsi"/>
          <w:i/>
          <w:color w:val="0000FF"/>
          <w:spacing w:val="-3"/>
          <w:sz w:val="24"/>
          <w:szCs w:val="24"/>
          <w:lang w:val="kk-KZ" w:eastAsia="en-US"/>
        </w:rPr>
        <w:t>.</w:t>
      </w:r>
      <w:r w:rsidR="00CC77AA" w:rsidRPr="00AB00D4">
        <w:rPr>
          <w:rFonts w:eastAsiaTheme="minorHAnsi"/>
          <w:i/>
          <w:color w:val="0000FF"/>
          <w:spacing w:val="-3"/>
          <w:sz w:val="24"/>
          <w:szCs w:val="24"/>
          <w:lang w:val="kk-KZ" w:eastAsia="en-US"/>
        </w:rPr>
        <w:t xml:space="preserve"> </w:t>
      </w:r>
    </w:p>
    <w:p w14:paraId="17E152F5" w14:textId="57EACA9A" w:rsidR="00A5119E" w:rsidRPr="00AB00D4" w:rsidRDefault="00A5119E" w:rsidP="002F7271">
      <w:pPr>
        <w:spacing w:after="120"/>
        <w:ind w:firstLine="709"/>
        <w:jc w:val="both"/>
        <w:rPr>
          <w:spacing w:val="2"/>
          <w:sz w:val="24"/>
          <w:szCs w:val="24"/>
          <w:lang w:val="kk-KZ"/>
        </w:rPr>
      </w:pPr>
      <w:r w:rsidRPr="00AB00D4">
        <w:rPr>
          <w:b/>
          <w:spacing w:val="2"/>
          <w:sz w:val="24"/>
          <w:szCs w:val="24"/>
          <w:lang w:val="kk-KZ"/>
        </w:rPr>
        <w:t>45-8.</w:t>
      </w:r>
      <w:r w:rsidRPr="00AB00D4">
        <w:rPr>
          <w:spacing w:val="2"/>
          <w:sz w:val="24"/>
          <w:szCs w:val="24"/>
          <w:lang w:val="kk-KZ"/>
        </w:rPr>
        <w:t xml:space="preserve"> Банк </w:t>
      </w:r>
      <w:r w:rsidR="00F92229" w:rsidRPr="00AB00D4">
        <w:rPr>
          <w:spacing w:val="2"/>
          <w:sz w:val="24"/>
          <w:szCs w:val="24"/>
          <w:lang w:val="kk-KZ"/>
        </w:rPr>
        <w:t xml:space="preserve">алынған </w:t>
      </w:r>
      <w:r w:rsidR="002F7271" w:rsidRPr="00AB00D4">
        <w:rPr>
          <w:spacing w:val="2"/>
          <w:sz w:val="24"/>
          <w:szCs w:val="24"/>
          <w:lang w:val="kk-KZ"/>
        </w:rPr>
        <w:t>биометриялық деректер</w:t>
      </w:r>
      <w:r w:rsidR="00F92229" w:rsidRPr="00AB00D4">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AB00D4">
        <w:rPr>
          <w:rFonts w:eastAsiaTheme="minorHAnsi"/>
          <w:i/>
          <w:color w:val="0000FF"/>
          <w:spacing w:val="-3"/>
          <w:sz w:val="24"/>
          <w:szCs w:val="24"/>
          <w:lang w:val="kk-KZ" w:eastAsia="en-US"/>
        </w:rPr>
        <w:t xml:space="preserve">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45-8</w:t>
      </w:r>
      <w:r w:rsidR="00716AA5" w:rsidRPr="00AB00D4">
        <w:rPr>
          <w:rFonts w:eastAsiaTheme="minorHAnsi"/>
          <w:i/>
          <w:color w:val="0000FF"/>
          <w:spacing w:val="-3"/>
          <w:sz w:val="24"/>
          <w:szCs w:val="24"/>
          <w:lang w:val="kk-KZ" w:eastAsia="en-US"/>
        </w:rPr>
        <w:t>-тармақ Басқарманың 22.06.2020 ж. шешімімен (№62 хаттама) өзгертілді</w:t>
      </w:r>
      <w:r w:rsidR="002F7271" w:rsidRPr="00AB00D4">
        <w:rPr>
          <w:rFonts w:eastAsiaTheme="minorHAnsi"/>
          <w:i/>
          <w:color w:val="0000FF"/>
          <w:spacing w:val="-3"/>
          <w:sz w:val="24"/>
          <w:szCs w:val="24"/>
          <w:lang w:val="kk-KZ" w:eastAsia="en-US"/>
        </w:rPr>
        <w:t>)</w:t>
      </w:r>
      <w:r w:rsidR="002F7271" w:rsidRPr="00AB00D4">
        <w:rPr>
          <w:spacing w:val="2"/>
          <w:sz w:val="24"/>
          <w:szCs w:val="24"/>
          <w:lang w:val="kk-KZ"/>
        </w:rPr>
        <w:t>.</w:t>
      </w:r>
      <w:r w:rsidR="00F92229" w:rsidRPr="00AB00D4">
        <w:rPr>
          <w:spacing w:val="2"/>
          <w:sz w:val="24"/>
          <w:szCs w:val="24"/>
          <w:lang w:val="kk-KZ"/>
        </w:rPr>
        <w:t xml:space="preserve"> </w:t>
      </w:r>
    </w:p>
    <w:p w14:paraId="3A384F61" w14:textId="6CD993A3"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45-9.</w:t>
      </w:r>
      <w:r w:rsidRPr="00AB00D4">
        <w:rPr>
          <w:spacing w:val="2"/>
          <w:sz w:val="24"/>
          <w:szCs w:val="24"/>
          <w:lang w:val="kk-KZ"/>
        </w:rPr>
        <w:t xml:space="preserve"> </w:t>
      </w:r>
      <w:r w:rsidR="00660CA6" w:rsidRPr="00AB00D4">
        <w:rPr>
          <w:spacing w:val="2"/>
          <w:sz w:val="24"/>
          <w:szCs w:val="24"/>
          <w:lang w:val="kk-KZ"/>
        </w:rPr>
        <w:t xml:space="preserve">Ашылатын жинақ шотының талаптары туралы мәліметтерді толтырған соң, </w:t>
      </w:r>
      <w:r w:rsidR="002F7271" w:rsidRPr="00AB00D4">
        <w:rPr>
          <w:spacing w:val="2"/>
          <w:sz w:val="24"/>
          <w:szCs w:val="24"/>
          <w:lang w:val="kk-KZ"/>
        </w:rPr>
        <w:t xml:space="preserve"> </w:t>
      </w:r>
      <w:r w:rsidR="00660CA6" w:rsidRPr="00AB00D4">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45-9</w:t>
      </w:r>
      <w:r w:rsidR="00716AA5" w:rsidRPr="00AB00D4">
        <w:rPr>
          <w:rFonts w:eastAsiaTheme="minorHAnsi"/>
          <w:i/>
          <w:color w:val="0000FF"/>
          <w:spacing w:val="-3"/>
          <w:sz w:val="24"/>
          <w:szCs w:val="24"/>
          <w:lang w:val="kk-KZ" w:eastAsia="en-US"/>
        </w:rPr>
        <w:t>-тармақ Басқарманың 22.06.2020 ж. шешімімен (№62 хаттама) өзгертілді)</w:t>
      </w:r>
      <w:r w:rsidRPr="00AB00D4">
        <w:rPr>
          <w:spacing w:val="2"/>
          <w:sz w:val="24"/>
          <w:szCs w:val="24"/>
          <w:lang w:val="kk-KZ"/>
        </w:rPr>
        <w:t>.</w:t>
      </w:r>
      <w:r w:rsidR="002F7271" w:rsidRPr="00AB00D4">
        <w:rPr>
          <w:spacing w:val="2"/>
          <w:sz w:val="24"/>
          <w:szCs w:val="24"/>
          <w:lang w:val="kk-KZ"/>
        </w:rPr>
        <w:t xml:space="preserve"> </w:t>
      </w:r>
    </w:p>
    <w:p w14:paraId="1D4A15EE" w14:textId="6E3E6958"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45-10.</w:t>
      </w:r>
      <w:r w:rsidRPr="00AB00D4">
        <w:rPr>
          <w:spacing w:val="2"/>
          <w:sz w:val="24"/>
          <w:szCs w:val="24"/>
          <w:lang w:val="kk-KZ"/>
        </w:rPr>
        <w:t xml:space="preserve"> </w:t>
      </w:r>
      <w:r w:rsidR="00F92229" w:rsidRPr="00AB00D4">
        <w:rPr>
          <w:spacing w:val="2"/>
          <w:sz w:val="24"/>
          <w:szCs w:val="24"/>
          <w:lang w:val="kk-KZ"/>
        </w:rPr>
        <w:t>К</w:t>
      </w:r>
      <w:r w:rsidRPr="00AB00D4">
        <w:rPr>
          <w:spacing w:val="2"/>
          <w:sz w:val="24"/>
          <w:szCs w:val="24"/>
          <w:lang w:val="kk-KZ"/>
        </w:rPr>
        <w:t>лиент</w:t>
      </w:r>
      <w:r w:rsidR="00F92229" w:rsidRPr="00AB00D4">
        <w:rPr>
          <w:spacing w:val="2"/>
          <w:sz w:val="24"/>
          <w:szCs w:val="24"/>
          <w:lang w:val="kk-KZ"/>
        </w:rPr>
        <w:t xml:space="preserve"> </w:t>
      </w:r>
      <w:r w:rsidR="001234BB" w:rsidRPr="00AB00D4">
        <w:rPr>
          <w:spacing w:val="2"/>
          <w:sz w:val="24"/>
          <w:szCs w:val="24"/>
          <w:lang w:val="kk-KZ"/>
        </w:rPr>
        <w:t>Қ</w:t>
      </w:r>
      <w:r w:rsidR="00C6068E" w:rsidRPr="00AB00D4">
        <w:rPr>
          <w:spacing w:val="2"/>
          <w:sz w:val="24"/>
          <w:szCs w:val="24"/>
          <w:lang w:val="kk-KZ"/>
        </w:rPr>
        <w:t>ашықтықтан қызмет көрсету бөлімше</w:t>
      </w:r>
      <w:r w:rsidR="001234BB" w:rsidRPr="00AB00D4">
        <w:rPr>
          <w:spacing w:val="2"/>
          <w:sz w:val="24"/>
          <w:szCs w:val="24"/>
          <w:lang w:val="kk-KZ"/>
        </w:rPr>
        <w:t>с</w:t>
      </w:r>
      <w:r w:rsidR="00C6068E" w:rsidRPr="00AB00D4">
        <w:rPr>
          <w:spacing w:val="2"/>
          <w:sz w:val="24"/>
          <w:szCs w:val="24"/>
          <w:lang w:val="kk-KZ"/>
        </w:rPr>
        <w:t>і</w:t>
      </w:r>
      <w:r w:rsidR="00F92229" w:rsidRPr="00AB00D4">
        <w:rPr>
          <w:spacing w:val="2"/>
          <w:sz w:val="24"/>
          <w:szCs w:val="24"/>
          <w:lang w:val="kk-KZ"/>
        </w:rPr>
        <w:t>нің операторына</w:t>
      </w:r>
      <w:r w:rsidR="00255C4A" w:rsidRPr="00AB00D4">
        <w:rPr>
          <w:spacing w:val="2"/>
          <w:sz w:val="24"/>
          <w:szCs w:val="24"/>
          <w:lang w:val="kk-KZ"/>
        </w:rPr>
        <w:t>/ к</w:t>
      </w:r>
      <w:r w:rsidR="008E69AF" w:rsidRPr="00AB00D4">
        <w:rPr>
          <w:spacing w:val="2"/>
          <w:sz w:val="24"/>
          <w:szCs w:val="24"/>
          <w:lang w:val="kk-KZ"/>
        </w:rPr>
        <w:t>еңес берушіге</w:t>
      </w:r>
      <w:r w:rsidR="00F92229" w:rsidRPr="00AB00D4">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AB00D4">
        <w:rPr>
          <w:rFonts w:eastAsiaTheme="minorHAnsi"/>
          <w:i/>
          <w:color w:val="0000FF"/>
          <w:spacing w:val="-3"/>
          <w:sz w:val="24"/>
          <w:szCs w:val="24"/>
          <w:lang w:val="kk-KZ" w:eastAsia="en-US"/>
        </w:rPr>
        <w:t>(45-10-тармақ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p>
    <w:p w14:paraId="3E380F32" w14:textId="4CC132D2" w:rsidR="00A5119E" w:rsidRPr="00AB00D4" w:rsidRDefault="00A5119E" w:rsidP="00A5119E">
      <w:pPr>
        <w:spacing w:after="120"/>
        <w:ind w:firstLine="709"/>
        <w:jc w:val="both"/>
        <w:rPr>
          <w:spacing w:val="2"/>
          <w:sz w:val="24"/>
          <w:szCs w:val="24"/>
          <w:lang w:val="kk-KZ"/>
        </w:rPr>
      </w:pPr>
      <w:r w:rsidRPr="00AB00D4">
        <w:rPr>
          <w:b/>
          <w:spacing w:val="2"/>
          <w:sz w:val="24"/>
          <w:szCs w:val="24"/>
          <w:lang w:val="kk-KZ"/>
        </w:rPr>
        <w:t>45-11.</w:t>
      </w:r>
      <w:r w:rsidRPr="00AB00D4">
        <w:rPr>
          <w:spacing w:val="2"/>
          <w:sz w:val="24"/>
          <w:szCs w:val="24"/>
          <w:lang w:val="kk-KZ"/>
        </w:rPr>
        <w:t xml:space="preserve"> </w:t>
      </w:r>
      <w:r w:rsidR="00F92229" w:rsidRPr="00AB00D4">
        <w:rPr>
          <w:spacing w:val="2"/>
          <w:sz w:val="24"/>
          <w:szCs w:val="24"/>
          <w:lang w:val="kk-KZ"/>
        </w:rPr>
        <w:t xml:space="preserve">Бейне сервис арқылы бірінші жинақ шотын  әрі қарай ашқан (ТҚЖ туралы шартты жасаған) соң, </w:t>
      </w:r>
      <w:r w:rsidR="00C12178" w:rsidRPr="00AB00D4">
        <w:rPr>
          <w:spacing w:val="2"/>
          <w:sz w:val="24"/>
          <w:szCs w:val="24"/>
          <w:lang w:val="kk-KZ"/>
        </w:rPr>
        <w:t>қашықтықтан қызмет көрсету бөлімше</w:t>
      </w:r>
      <w:r w:rsidR="001234BB" w:rsidRPr="00AB00D4">
        <w:rPr>
          <w:spacing w:val="2"/>
          <w:sz w:val="24"/>
          <w:szCs w:val="24"/>
          <w:lang w:val="kk-KZ"/>
        </w:rPr>
        <w:t>с</w:t>
      </w:r>
      <w:r w:rsidR="00C12178" w:rsidRPr="00AB00D4">
        <w:rPr>
          <w:spacing w:val="2"/>
          <w:sz w:val="24"/>
          <w:szCs w:val="24"/>
          <w:lang w:val="kk-KZ"/>
        </w:rPr>
        <w:t xml:space="preserve">інің </w:t>
      </w:r>
      <w:r w:rsidRPr="00AB00D4">
        <w:rPr>
          <w:spacing w:val="2"/>
          <w:sz w:val="24"/>
          <w:szCs w:val="24"/>
          <w:lang w:val="kk-KZ"/>
        </w:rPr>
        <w:t>оператор</w:t>
      </w:r>
      <w:r w:rsidR="00F92229" w:rsidRPr="00AB00D4">
        <w:rPr>
          <w:spacing w:val="2"/>
          <w:sz w:val="24"/>
          <w:szCs w:val="24"/>
          <w:lang w:val="kk-KZ"/>
        </w:rPr>
        <w:t>ы</w:t>
      </w:r>
      <w:r w:rsidR="00255C4A" w:rsidRPr="00AB00D4">
        <w:rPr>
          <w:spacing w:val="2"/>
          <w:sz w:val="24"/>
          <w:szCs w:val="24"/>
          <w:lang w:val="kk-KZ"/>
        </w:rPr>
        <w:t xml:space="preserve">/ </w:t>
      </w:r>
      <w:r w:rsidR="008E69AF" w:rsidRPr="00AB00D4">
        <w:rPr>
          <w:spacing w:val="2"/>
          <w:sz w:val="24"/>
          <w:szCs w:val="24"/>
          <w:lang w:val="kk-KZ"/>
        </w:rPr>
        <w:t xml:space="preserve">кеңес беруші </w:t>
      </w:r>
      <w:r w:rsidR="00F92229" w:rsidRPr="00AB00D4">
        <w:rPr>
          <w:spacing w:val="2"/>
          <w:sz w:val="24"/>
          <w:szCs w:val="24"/>
          <w:lang w:val="kk-KZ"/>
        </w:rPr>
        <w:t xml:space="preserve">жасалған ТҚЖ туралы </w:t>
      </w:r>
      <w:r w:rsidRPr="00AB00D4">
        <w:rPr>
          <w:spacing w:val="2"/>
          <w:sz w:val="24"/>
          <w:szCs w:val="24"/>
          <w:lang w:val="kk-KZ"/>
        </w:rPr>
        <w:t xml:space="preserve"> </w:t>
      </w:r>
      <w:r w:rsidR="00F92229" w:rsidRPr="00AB00D4">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AB00D4">
        <w:rPr>
          <w:spacing w:val="2"/>
          <w:sz w:val="24"/>
          <w:szCs w:val="24"/>
          <w:lang w:val="kk-KZ"/>
        </w:rPr>
        <w:t xml:space="preserve"> </w:t>
      </w:r>
      <w:r w:rsidR="00A748EE" w:rsidRPr="00AB00D4">
        <w:rPr>
          <w:rFonts w:eastAsiaTheme="minorHAnsi"/>
          <w:i/>
          <w:color w:val="0000FF"/>
          <w:spacing w:val="-3"/>
          <w:sz w:val="24"/>
          <w:szCs w:val="24"/>
          <w:lang w:val="kk-KZ" w:eastAsia="en-US"/>
        </w:rPr>
        <w:t>(45-11-тармақ Басқарманың 0</w:t>
      </w:r>
      <w:r w:rsidR="002C1126" w:rsidRPr="00AB00D4">
        <w:rPr>
          <w:rFonts w:eastAsiaTheme="minorHAnsi"/>
          <w:i/>
          <w:color w:val="0000FF"/>
          <w:spacing w:val="-3"/>
          <w:sz w:val="24"/>
          <w:szCs w:val="24"/>
          <w:lang w:val="kk-KZ" w:eastAsia="en-US"/>
        </w:rPr>
        <w:t>7</w:t>
      </w:r>
      <w:r w:rsidR="00A748EE" w:rsidRPr="00AB00D4">
        <w:rPr>
          <w:rFonts w:eastAsiaTheme="minorHAnsi"/>
          <w:i/>
          <w:color w:val="0000FF"/>
          <w:spacing w:val="-3"/>
          <w:sz w:val="24"/>
          <w:szCs w:val="24"/>
          <w:lang w:val="kk-KZ" w:eastAsia="en-US"/>
        </w:rPr>
        <w:t>.10.2020 ж. шешімімен (№</w:t>
      </w:r>
      <w:r w:rsidR="002C1126" w:rsidRPr="00AB00D4">
        <w:rPr>
          <w:rFonts w:eastAsiaTheme="minorHAnsi"/>
          <w:i/>
          <w:color w:val="0000FF"/>
          <w:spacing w:val="-3"/>
          <w:sz w:val="24"/>
          <w:szCs w:val="24"/>
          <w:lang w:val="kk-KZ" w:eastAsia="en-US"/>
        </w:rPr>
        <w:t>116</w:t>
      </w:r>
      <w:r w:rsidR="00A748EE" w:rsidRPr="00AB00D4">
        <w:rPr>
          <w:rFonts w:eastAsiaTheme="minorHAnsi"/>
          <w:i/>
          <w:color w:val="0000FF"/>
          <w:spacing w:val="-3"/>
          <w:sz w:val="24"/>
          <w:szCs w:val="24"/>
          <w:lang w:val="kk-KZ" w:eastAsia="en-US"/>
        </w:rPr>
        <w:t xml:space="preserve"> хаттама) өзгертілді)</w:t>
      </w:r>
      <w:r w:rsidR="00A748EE" w:rsidRPr="00AB00D4">
        <w:rPr>
          <w:spacing w:val="2"/>
          <w:sz w:val="24"/>
          <w:szCs w:val="24"/>
          <w:lang w:val="kk-KZ"/>
        </w:rPr>
        <w:t>.</w:t>
      </w:r>
    </w:p>
    <w:p w14:paraId="07ABD2CD" w14:textId="601A965C" w:rsidR="00A5119E" w:rsidRPr="00AB00D4" w:rsidRDefault="00A5119E" w:rsidP="00D91E7A">
      <w:pPr>
        <w:spacing w:after="120"/>
        <w:ind w:firstLine="709"/>
        <w:jc w:val="both"/>
        <w:rPr>
          <w:sz w:val="24"/>
          <w:szCs w:val="24"/>
          <w:lang w:val="kk-KZ"/>
        </w:rPr>
      </w:pPr>
      <w:r w:rsidRPr="00AB00D4">
        <w:rPr>
          <w:b/>
          <w:spacing w:val="2"/>
          <w:sz w:val="24"/>
          <w:szCs w:val="24"/>
          <w:lang w:val="kk-KZ"/>
        </w:rPr>
        <w:t>45-12.</w:t>
      </w:r>
      <w:r w:rsidRPr="00AB00D4">
        <w:rPr>
          <w:spacing w:val="2"/>
          <w:sz w:val="24"/>
          <w:szCs w:val="24"/>
          <w:lang w:val="kk-KZ"/>
        </w:rPr>
        <w:t xml:space="preserve"> Клиент </w:t>
      </w:r>
      <w:r w:rsidR="002F7271" w:rsidRPr="00AB00D4">
        <w:rPr>
          <w:spacing w:val="2"/>
          <w:sz w:val="24"/>
          <w:szCs w:val="24"/>
          <w:lang w:val="kk-KZ"/>
        </w:rPr>
        <w:t>С</w:t>
      </w:r>
      <w:r w:rsidR="00DF02B7" w:rsidRPr="00AB00D4">
        <w:rPr>
          <w:spacing w:val="2"/>
          <w:sz w:val="24"/>
          <w:szCs w:val="24"/>
          <w:lang w:val="kk-KZ"/>
        </w:rPr>
        <w:t>тандартты талаптар</w:t>
      </w:r>
      <w:r w:rsidR="002F7271" w:rsidRPr="00AB00D4">
        <w:rPr>
          <w:spacing w:val="2"/>
          <w:sz w:val="24"/>
          <w:szCs w:val="24"/>
          <w:lang w:val="kk-KZ"/>
        </w:rPr>
        <w:t>ғ</w:t>
      </w:r>
      <w:r w:rsidR="00DF02B7" w:rsidRPr="00AB00D4">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AB00D4">
        <w:rPr>
          <w:spacing w:val="2"/>
          <w:sz w:val="24"/>
          <w:szCs w:val="24"/>
          <w:lang w:val="kk-KZ"/>
        </w:rPr>
        <w:t xml:space="preserve"> </w:t>
      </w:r>
      <w:r w:rsidR="00716AA5" w:rsidRPr="00AB00D4">
        <w:rPr>
          <w:rFonts w:eastAsiaTheme="minorHAnsi"/>
          <w:i/>
          <w:color w:val="0000FF"/>
          <w:spacing w:val="-3"/>
          <w:sz w:val="24"/>
          <w:szCs w:val="24"/>
          <w:lang w:val="kk-KZ" w:eastAsia="en-US"/>
        </w:rPr>
        <w:t>(</w:t>
      </w:r>
      <w:r w:rsidR="002F7271" w:rsidRPr="00AB00D4">
        <w:rPr>
          <w:rFonts w:eastAsiaTheme="minorHAnsi"/>
          <w:i/>
          <w:color w:val="0000FF"/>
          <w:spacing w:val="-3"/>
          <w:sz w:val="24"/>
          <w:szCs w:val="24"/>
          <w:lang w:val="kk-KZ" w:eastAsia="en-US"/>
        </w:rPr>
        <w:t>45-12</w:t>
      </w:r>
      <w:r w:rsidR="003C32EB" w:rsidRPr="00AB00D4">
        <w:rPr>
          <w:rFonts w:eastAsiaTheme="minorHAnsi"/>
          <w:i/>
          <w:color w:val="0000FF"/>
          <w:spacing w:val="-3"/>
          <w:sz w:val="24"/>
          <w:szCs w:val="24"/>
          <w:lang w:val="kk-KZ" w:eastAsia="en-US"/>
        </w:rPr>
        <w:t xml:space="preserve">-тармақ </w:t>
      </w:r>
      <w:r w:rsidR="00716AA5" w:rsidRPr="00AB00D4">
        <w:rPr>
          <w:rFonts w:eastAsiaTheme="minorHAnsi"/>
          <w:i/>
          <w:color w:val="0000FF"/>
          <w:spacing w:val="-3"/>
          <w:sz w:val="24"/>
          <w:szCs w:val="24"/>
          <w:lang w:val="kk-KZ" w:eastAsia="en-US"/>
        </w:rPr>
        <w:t>Басқарманың 22.06.2020 ж. шешімімен (№62 хаттама) өзгертілді</w:t>
      </w:r>
      <w:r w:rsidR="002F7271" w:rsidRPr="00AB00D4">
        <w:rPr>
          <w:rFonts w:eastAsiaTheme="minorHAnsi"/>
          <w:i/>
          <w:color w:val="0000FF"/>
          <w:spacing w:val="-3"/>
          <w:sz w:val="24"/>
          <w:szCs w:val="24"/>
          <w:lang w:val="kk-KZ" w:eastAsia="en-US"/>
        </w:rPr>
        <w:t>)</w:t>
      </w:r>
      <w:r w:rsidR="00DF02B7" w:rsidRPr="00AB00D4">
        <w:rPr>
          <w:spacing w:val="2"/>
          <w:sz w:val="24"/>
          <w:szCs w:val="24"/>
          <w:lang w:val="kk-KZ"/>
        </w:rPr>
        <w:t xml:space="preserve">. </w:t>
      </w:r>
    </w:p>
    <w:p w14:paraId="228091E4" w14:textId="6D801CEA" w:rsidR="006B4649" w:rsidRPr="00AB00D4" w:rsidRDefault="00FA015A" w:rsidP="0050667E">
      <w:pPr>
        <w:tabs>
          <w:tab w:val="left" w:pos="431"/>
          <w:tab w:val="left" w:pos="993"/>
          <w:tab w:val="left" w:pos="1134"/>
        </w:tabs>
        <w:spacing w:after="120"/>
        <w:jc w:val="both"/>
        <w:rPr>
          <w:lang w:val="kk-KZ"/>
        </w:rPr>
      </w:pPr>
      <w:r w:rsidRPr="00AB00D4">
        <w:rPr>
          <w:b/>
          <w:spacing w:val="2"/>
          <w:sz w:val="24"/>
          <w:szCs w:val="24"/>
          <w:lang w:val="kk-KZ"/>
        </w:rPr>
        <w:t xml:space="preserve">            </w:t>
      </w:r>
      <w:r w:rsidR="00A5119E" w:rsidRPr="00AB00D4">
        <w:rPr>
          <w:b/>
          <w:spacing w:val="2"/>
          <w:sz w:val="24"/>
          <w:szCs w:val="24"/>
          <w:lang w:val="kk-KZ"/>
        </w:rPr>
        <w:t>45-13.</w:t>
      </w:r>
      <w:r w:rsidR="00A5119E" w:rsidRPr="00AB00D4">
        <w:rPr>
          <w:spacing w:val="2"/>
          <w:sz w:val="24"/>
          <w:szCs w:val="24"/>
          <w:lang w:val="kk-KZ"/>
        </w:rPr>
        <w:t xml:space="preserve"> </w:t>
      </w:r>
      <w:r w:rsidRPr="00AB00D4">
        <w:rPr>
          <w:spacing w:val="2"/>
          <w:sz w:val="24"/>
          <w:szCs w:val="24"/>
          <w:lang w:val="kk-KZ"/>
        </w:rPr>
        <w:t xml:space="preserve">Екінші және кейінгі жинақ шоттарын ашу </w:t>
      </w:r>
      <w:r w:rsidR="00A5119E" w:rsidRPr="00AB00D4">
        <w:rPr>
          <w:spacing w:val="2"/>
          <w:sz w:val="24"/>
          <w:szCs w:val="24"/>
          <w:lang w:val="kk-KZ"/>
        </w:rPr>
        <w:t>(</w:t>
      </w:r>
      <w:r w:rsidRPr="00AB00D4">
        <w:rPr>
          <w:spacing w:val="2"/>
          <w:sz w:val="24"/>
          <w:szCs w:val="24"/>
          <w:lang w:val="kk-KZ"/>
        </w:rPr>
        <w:t xml:space="preserve">ТҚЖ туралы шартты жасау) бейне сервис арқылы жүзеге асырылмайды. </w:t>
      </w:r>
    </w:p>
    <w:p w14:paraId="07ABC4D1" w14:textId="0DA6F126" w:rsidR="00C91817" w:rsidRPr="00AB00D4" w:rsidRDefault="006B4649" w:rsidP="004144FF">
      <w:pPr>
        <w:pStyle w:val="10"/>
        <w:rPr>
          <w:lang w:val="kk-KZ" w:bidi="ru-RU"/>
        </w:rPr>
      </w:pPr>
      <w:r w:rsidRPr="00AB00D4">
        <w:rPr>
          <w:snapToGrid/>
          <w:color w:val="000000"/>
          <w:sz w:val="20"/>
          <w:szCs w:val="20"/>
          <w:lang w:val="kk-KZ"/>
        </w:rPr>
        <w:t xml:space="preserve"> </w:t>
      </w:r>
      <w:r w:rsidRPr="00AB00D4">
        <w:rPr>
          <w:lang w:val="kk-KZ" w:bidi="ru-RU"/>
        </w:rPr>
        <w:t>6-2-</w:t>
      </w:r>
      <w:r w:rsidR="00790CCC" w:rsidRPr="00AB00D4">
        <w:rPr>
          <w:lang w:val="kk-KZ" w:bidi="ru-RU"/>
        </w:rPr>
        <w:t>Т</w:t>
      </w:r>
      <w:r w:rsidRPr="00AB00D4">
        <w:rPr>
          <w:lang w:val="kk-KZ" w:bidi="ru-RU"/>
        </w:rPr>
        <w:t>арау. Интернет-банкинг жүйесінде бірінші жинақ шотын ашу (ТҚЖ туралы шарт жасасу) талаптары мен тәртібі</w:t>
      </w:r>
      <w:r w:rsidR="00C91817" w:rsidRPr="00AB00D4">
        <w:rPr>
          <w:rFonts w:eastAsiaTheme="minorHAnsi"/>
          <w:i/>
          <w:color w:val="0000FF"/>
          <w:spacing w:val="-3"/>
          <w:lang w:val="kk-KZ" w:eastAsia="en-US"/>
        </w:rPr>
        <w:t xml:space="preserve"> </w:t>
      </w:r>
      <w:r w:rsidR="008464EF" w:rsidRPr="00AB00D4">
        <w:rPr>
          <w:rFonts w:eastAsiaTheme="minorHAnsi"/>
          <w:i/>
          <w:color w:val="0000FF"/>
          <w:spacing w:val="-3"/>
          <w:lang w:val="kk-KZ" w:eastAsia="en-US"/>
        </w:rPr>
        <w:t xml:space="preserve">(6-2-тарау Басқарманың </w:t>
      </w:r>
      <w:r w:rsidR="007650BD" w:rsidRPr="00AB00D4">
        <w:rPr>
          <w:rFonts w:eastAsiaTheme="minorHAnsi"/>
          <w:i/>
          <w:color w:val="0000FF"/>
          <w:spacing w:val="-3"/>
          <w:lang w:val="kk-KZ" w:eastAsia="en-US"/>
        </w:rPr>
        <w:t>3</w:t>
      </w:r>
      <w:r w:rsidR="0050667E" w:rsidRPr="00AB00D4">
        <w:rPr>
          <w:rFonts w:eastAsiaTheme="minorHAnsi"/>
          <w:i/>
          <w:color w:val="0000FF"/>
          <w:spacing w:val="-3"/>
          <w:lang w:val="kk-KZ" w:eastAsia="en-US"/>
        </w:rPr>
        <w:t>1</w:t>
      </w:r>
      <w:r w:rsidR="008464EF" w:rsidRPr="00AB00D4">
        <w:rPr>
          <w:rFonts w:eastAsiaTheme="minorHAnsi"/>
          <w:i/>
          <w:color w:val="0000FF"/>
          <w:spacing w:val="-3"/>
          <w:lang w:val="kk-KZ" w:eastAsia="en-US"/>
        </w:rPr>
        <w:t xml:space="preserve">.07.2020 ж. шешімімен (№ </w:t>
      </w:r>
      <w:r w:rsidR="007650BD" w:rsidRPr="00AB00D4">
        <w:rPr>
          <w:rFonts w:eastAsiaTheme="minorHAnsi"/>
          <w:i/>
          <w:color w:val="0000FF"/>
          <w:spacing w:val="-3"/>
          <w:lang w:val="kk-KZ" w:eastAsia="en-US"/>
        </w:rPr>
        <w:t xml:space="preserve">78 </w:t>
      </w:r>
      <w:r w:rsidR="008464EF" w:rsidRPr="00AB00D4">
        <w:rPr>
          <w:rFonts w:eastAsiaTheme="minorHAnsi"/>
          <w:i/>
          <w:color w:val="0000FF"/>
          <w:spacing w:val="-3"/>
          <w:lang w:val="kk-KZ" w:eastAsia="en-US"/>
        </w:rPr>
        <w:t>хаттама) толықтырылды)</w:t>
      </w:r>
    </w:p>
    <w:p w14:paraId="6CAB72AC" w14:textId="5FB3EE85" w:rsidR="00A12AC5" w:rsidRPr="00AB00D4" w:rsidRDefault="00C91817" w:rsidP="00A12AC5">
      <w:pPr>
        <w:spacing w:after="120"/>
        <w:ind w:firstLine="709"/>
        <w:jc w:val="both"/>
        <w:rPr>
          <w:spacing w:val="2"/>
          <w:sz w:val="24"/>
          <w:szCs w:val="24"/>
          <w:lang w:val="kk-KZ"/>
        </w:rPr>
      </w:pPr>
      <w:r w:rsidRPr="00AB00D4">
        <w:rPr>
          <w:b/>
          <w:spacing w:val="2"/>
          <w:sz w:val="24"/>
          <w:szCs w:val="24"/>
          <w:lang w:val="kk-KZ"/>
        </w:rPr>
        <w:t>45-14.</w:t>
      </w:r>
      <w:r w:rsidR="00A12AC5" w:rsidRPr="00AB00D4">
        <w:rPr>
          <w:spacing w:val="2"/>
          <w:sz w:val="24"/>
          <w:szCs w:val="24"/>
        </w:rPr>
        <w:t>Не допускается открытие сберегательного счета (заключение Договора о ЖСС) в системе Интернет-банкинг:</w:t>
      </w:r>
      <w:r w:rsidR="00E66218" w:rsidRPr="00AB00D4">
        <w:rPr>
          <w:rFonts w:ascii="Arial" w:hAnsi="Arial" w:cs="Arial"/>
          <w:color w:val="000000"/>
        </w:rPr>
        <w:t xml:space="preserve"> </w:t>
      </w:r>
      <w:r w:rsidR="00096BF1" w:rsidRPr="00AB00D4">
        <w:rPr>
          <w:rFonts w:ascii="Arial" w:hAnsi="Arial" w:cs="Arial"/>
          <w:color w:val="000000"/>
          <w:lang w:val="kk-KZ"/>
        </w:rPr>
        <w:t xml:space="preserve"> </w:t>
      </w:r>
      <w:r w:rsidR="00096BF1" w:rsidRPr="00AB00D4">
        <w:rPr>
          <w:color w:val="000000"/>
          <w:sz w:val="24"/>
          <w:szCs w:val="24"/>
          <w:lang w:val="kk-KZ"/>
        </w:rPr>
        <w:t>Төмендегі тұлғалардың</w:t>
      </w:r>
      <w:r w:rsidR="00096BF1" w:rsidRPr="00AB00D4">
        <w:rPr>
          <w:rFonts w:ascii="Arial" w:hAnsi="Arial" w:cs="Arial"/>
          <w:color w:val="000000"/>
          <w:lang w:val="kk-KZ"/>
        </w:rPr>
        <w:t xml:space="preserve"> </w:t>
      </w:r>
      <w:r w:rsidR="00E66218" w:rsidRPr="00AB00D4">
        <w:rPr>
          <w:spacing w:val="2"/>
          <w:sz w:val="24"/>
          <w:szCs w:val="24"/>
        </w:rPr>
        <w:t>Интерн</w:t>
      </w:r>
      <w:r w:rsidR="00096BF1" w:rsidRPr="00AB00D4">
        <w:rPr>
          <w:spacing w:val="2"/>
          <w:sz w:val="24"/>
          <w:szCs w:val="24"/>
        </w:rPr>
        <w:t>ет-банкинг жүйесінде жинақ шот ашуына</w:t>
      </w:r>
      <w:r w:rsidR="00E66218" w:rsidRPr="00AB00D4">
        <w:rPr>
          <w:spacing w:val="2"/>
          <w:sz w:val="24"/>
          <w:szCs w:val="24"/>
        </w:rPr>
        <w:t xml:space="preserve"> (ТҚЖ шарт</w:t>
      </w:r>
      <w:r w:rsidR="00E66218" w:rsidRPr="00AB00D4">
        <w:rPr>
          <w:spacing w:val="2"/>
          <w:sz w:val="24"/>
          <w:szCs w:val="24"/>
          <w:lang w:val="kk-KZ"/>
        </w:rPr>
        <w:t>ын</w:t>
      </w:r>
      <w:r w:rsidR="00E66218" w:rsidRPr="00AB00D4">
        <w:rPr>
          <w:spacing w:val="2"/>
          <w:sz w:val="24"/>
          <w:szCs w:val="24"/>
        </w:rPr>
        <w:t xml:space="preserve"> жасасуға) жол берілмейді</w:t>
      </w:r>
      <w:r w:rsidR="00E66218" w:rsidRPr="00AB00D4">
        <w:rPr>
          <w:spacing w:val="2"/>
          <w:sz w:val="24"/>
          <w:szCs w:val="24"/>
          <w:lang w:val="kk-KZ"/>
        </w:rPr>
        <w:t>:</w:t>
      </w:r>
    </w:p>
    <w:p w14:paraId="085B150B" w14:textId="14D25C21"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lastRenderedPageBreak/>
        <w:t xml:space="preserve"> 1) </w:t>
      </w:r>
      <w:r w:rsidR="009F73A6" w:rsidRPr="00AB00D4">
        <w:rPr>
          <w:spacing w:val="2"/>
          <w:sz w:val="24"/>
          <w:szCs w:val="24"/>
          <w:lang w:val="kk-KZ"/>
        </w:rPr>
        <w:t>Банкпен ере</w:t>
      </w:r>
      <w:r w:rsidR="00186EBB" w:rsidRPr="00AB00D4">
        <w:rPr>
          <w:spacing w:val="2"/>
          <w:sz w:val="24"/>
          <w:szCs w:val="24"/>
          <w:lang w:val="kk-KZ"/>
        </w:rPr>
        <w:t>кше қатынастар арқылы байланысқан</w:t>
      </w:r>
      <w:r w:rsidR="009F73A6" w:rsidRPr="00AB00D4">
        <w:rPr>
          <w:spacing w:val="2"/>
          <w:sz w:val="24"/>
          <w:szCs w:val="24"/>
          <w:lang w:val="kk-KZ"/>
        </w:rPr>
        <w:t xml:space="preserve"> тұлғаға</w:t>
      </w:r>
      <w:r w:rsidR="00186EBB" w:rsidRPr="00AB00D4">
        <w:rPr>
          <w:spacing w:val="2"/>
          <w:sz w:val="24"/>
          <w:szCs w:val="24"/>
          <w:lang w:val="kk-KZ"/>
        </w:rPr>
        <w:t>;</w:t>
      </w:r>
    </w:p>
    <w:p w14:paraId="2942F17B" w14:textId="65252279"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2) </w:t>
      </w:r>
      <w:r w:rsidR="006955D7" w:rsidRPr="00AB00D4">
        <w:rPr>
          <w:spacing w:val="2"/>
          <w:sz w:val="24"/>
          <w:szCs w:val="24"/>
          <w:lang w:val="kk-KZ"/>
        </w:rPr>
        <w:t>шетелдікке;</w:t>
      </w:r>
    </w:p>
    <w:p w14:paraId="0836D527" w14:textId="5CA8568B"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3) ;</w:t>
      </w:r>
      <w:r w:rsidR="00B164C0" w:rsidRPr="00AB00D4">
        <w:rPr>
          <w:rFonts w:ascii="Arial" w:hAnsi="Arial" w:cs="Arial"/>
          <w:color w:val="000000"/>
          <w:sz w:val="36"/>
          <w:szCs w:val="36"/>
          <w:lang w:val="kk-KZ"/>
        </w:rPr>
        <w:t xml:space="preserve"> </w:t>
      </w:r>
      <w:r w:rsidR="00B164C0" w:rsidRPr="00AB00D4">
        <w:rPr>
          <w:spacing w:val="2"/>
          <w:sz w:val="24"/>
          <w:szCs w:val="24"/>
          <w:lang w:val="kk-KZ"/>
        </w:rPr>
        <w:t>азаматтығы жоқ адамға;</w:t>
      </w:r>
    </w:p>
    <w:p w14:paraId="3A9BE800" w14:textId="410D037D" w:rsidR="00A12AC5" w:rsidRPr="00AB00D4" w:rsidRDefault="00A12AC5" w:rsidP="00A12AC5">
      <w:pPr>
        <w:spacing w:after="120"/>
        <w:ind w:firstLine="458"/>
        <w:jc w:val="both"/>
        <w:rPr>
          <w:i/>
          <w:color w:val="0000FF"/>
          <w:spacing w:val="-3"/>
          <w:sz w:val="24"/>
          <w:szCs w:val="24"/>
          <w:lang w:val="kk-KZ"/>
        </w:rPr>
      </w:pPr>
      <w:r w:rsidRPr="00AB00D4">
        <w:rPr>
          <w:spacing w:val="2"/>
          <w:sz w:val="24"/>
          <w:szCs w:val="24"/>
          <w:lang w:val="kk-KZ"/>
        </w:rPr>
        <w:t xml:space="preserve">4); </w:t>
      </w:r>
      <w:r w:rsidR="00B164C0" w:rsidRPr="00AB00D4">
        <w:rPr>
          <w:spacing w:val="2"/>
          <w:sz w:val="24"/>
          <w:szCs w:val="24"/>
          <w:lang w:val="kk-KZ"/>
        </w:rPr>
        <w:t>кәмелетке толмаған адамға;</w:t>
      </w:r>
    </w:p>
    <w:p w14:paraId="0A200FA3" w14:textId="2B4BA8F4"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5) </w:t>
      </w:r>
      <w:r w:rsidR="00547036" w:rsidRPr="00AB00D4">
        <w:rPr>
          <w:spacing w:val="2"/>
          <w:sz w:val="24"/>
          <w:szCs w:val="24"/>
          <w:lang w:val="kk-KZ"/>
        </w:rPr>
        <w:t>сенім білдірілген тұлға / өкіл / қорғаншы / қамқоршының;</w:t>
      </w:r>
    </w:p>
    <w:p w14:paraId="0B048635" w14:textId="020FD7F0"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6) </w:t>
      </w:r>
      <w:r w:rsidR="001F05DC" w:rsidRPr="00AB00D4">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7)  </w:t>
      </w:r>
      <w:r w:rsidR="000B50DF" w:rsidRPr="00AB00D4">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8) </w:t>
      </w:r>
      <w:r w:rsidR="0077016D" w:rsidRPr="00AB00D4">
        <w:rPr>
          <w:spacing w:val="2"/>
          <w:sz w:val="24"/>
          <w:szCs w:val="24"/>
          <w:lang w:val="kk-KZ"/>
        </w:rPr>
        <w:t>салықтық берешегі, әлеуметтік төлемдер бойынша берешегі бар тұлғаның;</w:t>
      </w:r>
    </w:p>
    <w:p w14:paraId="55E1018F" w14:textId="3B4C4C12"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9) </w:t>
      </w:r>
      <w:r w:rsidR="00FD542F" w:rsidRPr="00AB00D4">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AB00D4" w:rsidRDefault="00A12AC5" w:rsidP="00A12AC5">
      <w:pPr>
        <w:spacing w:after="120"/>
        <w:ind w:firstLine="458"/>
        <w:jc w:val="both"/>
        <w:rPr>
          <w:spacing w:val="2"/>
          <w:sz w:val="24"/>
          <w:szCs w:val="24"/>
          <w:lang w:val="kk-KZ"/>
        </w:rPr>
      </w:pPr>
      <w:r w:rsidRPr="00AB00D4">
        <w:rPr>
          <w:spacing w:val="2"/>
          <w:sz w:val="24"/>
          <w:szCs w:val="24"/>
          <w:lang w:val="kk-KZ"/>
        </w:rPr>
        <w:t xml:space="preserve">10) </w:t>
      </w:r>
      <w:r w:rsidR="00CE49F2" w:rsidRPr="00AB00D4">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AB00D4" w:rsidRDefault="00A12AC5" w:rsidP="00754186">
      <w:pPr>
        <w:tabs>
          <w:tab w:val="right" w:pos="9354"/>
        </w:tabs>
        <w:spacing w:after="120"/>
        <w:ind w:firstLine="458"/>
        <w:jc w:val="both"/>
        <w:rPr>
          <w:color w:val="000000"/>
          <w:lang w:val="kk-KZ"/>
        </w:rPr>
      </w:pPr>
      <w:r w:rsidRPr="00AB00D4">
        <w:rPr>
          <w:spacing w:val="2"/>
          <w:sz w:val="24"/>
          <w:szCs w:val="24"/>
          <w:lang w:val="kk-KZ"/>
        </w:rPr>
        <w:t>11)</w:t>
      </w:r>
      <w:r w:rsidR="00AE7130" w:rsidRPr="00AB00D4">
        <w:rPr>
          <w:rFonts w:ascii="Arial" w:hAnsi="Arial" w:cs="Arial"/>
          <w:color w:val="000000"/>
          <w:lang w:val="kk-KZ"/>
        </w:rPr>
        <w:t xml:space="preserve"> </w:t>
      </w:r>
      <w:r w:rsidR="00AE7130" w:rsidRPr="00AB00D4">
        <w:rPr>
          <w:spacing w:val="2"/>
          <w:sz w:val="24"/>
          <w:szCs w:val="24"/>
          <w:lang w:val="kk-KZ"/>
        </w:rPr>
        <w:t>Қазақстан Республикасының заңнамасында белгіленген өзге де жағдайларда</w:t>
      </w:r>
      <w:r w:rsidR="00E83A1B" w:rsidRPr="00AB00D4">
        <w:rPr>
          <w:spacing w:val="2"/>
          <w:sz w:val="24"/>
          <w:szCs w:val="24"/>
          <w:lang w:val="kk-KZ"/>
        </w:rPr>
        <w:t>.</w:t>
      </w:r>
      <w:r w:rsidR="001E7742" w:rsidRPr="00AB00D4">
        <w:rPr>
          <w:spacing w:val="2"/>
          <w:sz w:val="24"/>
          <w:szCs w:val="24"/>
          <w:lang w:val="kk-KZ"/>
        </w:rPr>
        <w:t xml:space="preserve"> </w:t>
      </w:r>
      <w:r w:rsidR="001E7742" w:rsidRPr="00AB00D4">
        <w:rPr>
          <w:rFonts w:eastAsiaTheme="minorHAnsi"/>
          <w:i/>
          <w:color w:val="0000FF"/>
          <w:spacing w:val="-3"/>
          <w:sz w:val="24"/>
          <w:szCs w:val="22"/>
          <w:lang w:val="kk-KZ" w:eastAsia="en-US"/>
        </w:rPr>
        <w:t>(45-14 тармақ 31.12.2020 ж. Басқарма шешімімен (№ 166 хаттама) өзгертілді)</w:t>
      </w:r>
      <w:r w:rsidR="00F5015A" w:rsidRPr="00AB00D4">
        <w:rPr>
          <w:spacing w:val="2"/>
          <w:sz w:val="24"/>
          <w:szCs w:val="24"/>
          <w:lang w:val="kk-KZ"/>
        </w:rPr>
        <w:tab/>
      </w:r>
    </w:p>
    <w:p w14:paraId="146BE177" w14:textId="2092C825" w:rsidR="00C91817" w:rsidRPr="00AB00D4" w:rsidRDefault="00C91817" w:rsidP="0085570F">
      <w:pPr>
        <w:spacing w:after="120"/>
        <w:ind w:firstLine="709"/>
        <w:jc w:val="both"/>
        <w:rPr>
          <w:spacing w:val="2"/>
          <w:sz w:val="24"/>
          <w:szCs w:val="24"/>
          <w:lang w:val="kk-KZ"/>
        </w:rPr>
      </w:pPr>
      <w:r w:rsidRPr="00AB00D4">
        <w:rPr>
          <w:b/>
          <w:spacing w:val="2"/>
          <w:sz w:val="24"/>
          <w:szCs w:val="24"/>
          <w:lang w:val="kk-KZ"/>
        </w:rPr>
        <w:t xml:space="preserve">45-15. </w:t>
      </w:r>
      <w:r w:rsidR="002B4ECF" w:rsidRPr="00AB00D4">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AB00D4">
        <w:rPr>
          <w:spacing w:val="2"/>
          <w:sz w:val="24"/>
          <w:szCs w:val="24"/>
          <w:lang w:val="kk-KZ"/>
        </w:rPr>
        <w:t>,</w:t>
      </w:r>
      <w:r w:rsidR="002B4ECF" w:rsidRPr="00AB00D4">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AB00D4">
        <w:rPr>
          <w:spacing w:val="2"/>
          <w:sz w:val="24"/>
          <w:szCs w:val="24"/>
          <w:lang w:val="kk-KZ"/>
        </w:rPr>
        <w:t>.</w:t>
      </w:r>
    </w:p>
    <w:p w14:paraId="79CC0B76" w14:textId="604B12CF" w:rsidR="00670305" w:rsidRPr="00AB00D4" w:rsidRDefault="00C91817" w:rsidP="00C91817">
      <w:pPr>
        <w:spacing w:after="120"/>
        <w:ind w:firstLine="709"/>
        <w:jc w:val="both"/>
        <w:rPr>
          <w:spacing w:val="2"/>
          <w:sz w:val="24"/>
          <w:szCs w:val="24"/>
          <w:lang w:val="kk-KZ"/>
        </w:rPr>
      </w:pPr>
      <w:r w:rsidRPr="00AB00D4">
        <w:rPr>
          <w:b/>
          <w:spacing w:val="2"/>
          <w:sz w:val="24"/>
          <w:szCs w:val="24"/>
          <w:lang w:val="kk-KZ"/>
        </w:rPr>
        <w:t>45-16.</w:t>
      </w:r>
      <w:r w:rsidRPr="00AB00D4">
        <w:rPr>
          <w:spacing w:val="2"/>
          <w:sz w:val="24"/>
          <w:szCs w:val="24"/>
          <w:lang w:val="kk-KZ"/>
        </w:rPr>
        <w:t xml:space="preserve"> </w:t>
      </w:r>
      <w:r w:rsidR="00C573D9" w:rsidRPr="00AB00D4">
        <w:rPr>
          <w:spacing w:val="2"/>
          <w:sz w:val="24"/>
          <w:szCs w:val="24"/>
          <w:lang w:val="kk-KZ"/>
        </w:rPr>
        <w:t xml:space="preserve">Интернет-банкинг жүйесінде бірінші жинақ шотын ашу (ТҚЖ </w:t>
      </w:r>
      <w:r w:rsidR="00670305" w:rsidRPr="00AB00D4">
        <w:rPr>
          <w:spacing w:val="2"/>
          <w:sz w:val="24"/>
          <w:szCs w:val="24"/>
          <w:lang w:val="kk-KZ"/>
        </w:rPr>
        <w:t>туралы шарт жасасу) үшін:</w:t>
      </w:r>
      <w:r w:rsidR="00C573D9" w:rsidRPr="00AB00D4">
        <w:rPr>
          <w:spacing w:val="2"/>
          <w:sz w:val="24"/>
          <w:szCs w:val="24"/>
          <w:lang w:val="kk-KZ"/>
        </w:rPr>
        <w:t xml:space="preserve"> </w:t>
      </w:r>
    </w:p>
    <w:p w14:paraId="0BC410F8" w14:textId="25FE546D" w:rsidR="00C91817" w:rsidRPr="00AB00D4" w:rsidRDefault="00C573D9" w:rsidP="003A2CDD">
      <w:pPr>
        <w:spacing w:after="120"/>
        <w:ind w:firstLine="709"/>
        <w:jc w:val="both"/>
        <w:rPr>
          <w:spacing w:val="2"/>
          <w:sz w:val="24"/>
          <w:szCs w:val="24"/>
          <w:lang w:val="kk-KZ"/>
        </w:rPr>
      </w:pPr>
      <w:r w:rsidRPr="00AB00D4">
        <w:rPr>
          <w:spacing w:val="2"/>
          <w:sz w:val="24"/>
          <w:szCs w:val="24"/>
          <w:lang w:val="kk-KZ"/>
        </w:rPr>
        <w:t>1) Ұялы телефон нөмірін және ЖСН енгізуді жүзеге асыру;</w:t>
      </w:r>
    </w:p>
    <w:p w14:paraId="7BCBC039" w14:textId="1DA35441" w:rsidR="00C91817" w:rsidRPr="00AB00D4" w:rsidRDefault="00C91817" w:rsidP="00C91817">
      <w:pPr>
        <w:spacing w:after="120"/>
        <w:ind w:firstLine="709"/>
        <w:jc w:val="both"/>
        <w:rPr>
          <w:spacing w:val="2"/>
          <w:sz w:val="24"/>
          <w:szCs w:val="24"/>
          <w:lang w:val="kk-KZ"/>
        </w:rPr>
      </w:pPr>
      <w:r w:rsidRPr="00AB00D4">
        <w:rPr>
          <w:spacing w:val="2"/>
          <w:sz w:val="24"/>
          <w:szCs w:val="24"/>
          <w:lang w:val="kk-KZ"/>
        </w:rPr>
        <w:t xml:space="preserve">2) </w:t>
      </w:r>
      <w:r w:rsidR="004C233C" w:rsidRPr="00AB00D4">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AB00D4">
        <w:rPr>
          <w:spacing w:val="2"/>
          <w:sz w:val="24"/>
          <w:szCs w:val="24"/>
          <w:lang w:val="kk-KZ"/>
        </w:rPr>
        <w:t>нгізу арқылы өз келісімін беруі қажет</w:t>
      </w:r>
      <w:r w:rsidRPr="00AB00D4">
        <w:rPr>
          <w:sz w:val="24"/>
          <w:szCs w:val="24"/>
          <w:lang w:val="kk-KZ"/>
        </w:rPr>
        <w:t>.</w:t>
      </w:r>
      <w:r w:rsidRPr="00AB00D4">
        <w:rPr>
          <w:spacing w:val="2"/>
          <w:sz w:val="24"/>
          <w:szCs w:val="24"/>
          <w:lang w:val="kk-KZ"/>
        </w:rPr>
        <w:t xml:space="preserve"> </w:t>
      </w:r>
      <w:r w:rsidR="004C233C" w:rsidRPr="00AB00D4">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AB00D4">
        <w:rPr>
          <w:spacing w:val="2"/>
          <w:sz w:val="24"/>
          <w:szCs w:val="24"/>
          <w:lang w:val="kk-KZ"/>
        </w:rPr>
        <w:t xml:space="preserve">; </w:t>
      </w:r>
    </w:p>
    <w:p w14:paraId="529A4B82" w14:textId="7D25B9E7" w:rsidR="00C91817" w:rsidRPr="00AB00D4" w:rsidRDefault="00144E5F" w:rsidP="00144E5F">
      <w:pPr>
        <w:spacing w:after="120"/>
        <w:ind w:firstLine="709"/>
        <w:jc w:val="both"/>
        <w:rPr>
          <w:color w:val="000000"/>
          <w:lang w:val="kk-KZ"/>
        </w:rPr>
      </w:pPr>
      <w:r w:rsidRPr="00AB00D4">
        <w:rPr>
          <w:spacing w:val="2"/>
          <w:sz w:val="24"/>
          <w:szCs w:val="24"/>
          <w:lang w:val="kk-KZ"/>
        </w:rPr>
        <w:t xml:space="preserve">3) </w:t>
      </w:r>
      <w:r w:rsidR="00F722E4" w:rsidRPr="00AB00D4">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AB00D4">
        <w:rPr>
          <w:spacing w:val="2"/>
          <w:sz w:val="24"/>
          <w:szCs w:val="24"/>
          <w:lang w:val="kk-KZ"/>
        </w:rPr>
        <w:t>асу) басқа да міндетті өрістер) қажет.</w:t>
      </w:r>
    </w:p>
    <w:p w14:paraId="5FAD86EA" w14:textId="4B06B641" w:rsidR="00452634" w:rsidRPr="00AB00D4" w:rsidRDefault="00C91817" w:rsidP="00C7439F">
      <w:pPr>
        <w:spacing w:after="120"/>
        <w:ind w:firstLine="709"/>
        <w:jc w:val="both"/>
        <w:rPr>
          <w:rFonts w:eastAsiaTheme="minorHAnsi"/>
          <w:i/>
          <w:spacing w:val="-3"/>
          <w:sz w:val="24"/>
          <w:szCs w:val="24"/>
          <w:lang w:val="kk-KZ"/>
        </w:rPr>
      </w:pPr>
      <w:r w:rsidRPr="00AB00D4">
        <w:rPr>
          <w:b/>
          <w:spacing w:val="2"/>
          <w:sz w:val="24"/>
          <w:szCs w:val="24"/>
          <w:lang w:val="kk-KZ"/>
        </w:rPr>
        <w:t>45-17.  </w:t>
      </w:r>
      <w:r w:rsidR="00C7439F" w:rsidRPr="00AB00D4">
        <w:rPr>
          <w:spacing w:val="2"/>
          <w:sz w:val="24"/>
          <w:szCs w:val="24"/>
          <w:lang w:val="kk-KZ"/>
        </w:rPr>
        <w:t xml:space="preserve"> </w:t>
      </w:r>
      <w:r w:rsidR="00452634" w:rsidRPr="00AB00D4">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AB00D4">
        <w:rPr>
          <w:color w:val="000000"/>
          <w:lang w:val="kk-KZ"/>
        </w:rPr>
        <w:t xml:space="preserve"> </w:t>
      </w:r>
      <w:r w:rsidR="00C7439F" w:rsidRPr="00AB00D4">
        <w:rPr>
          <w:spacing w:val="2"/>
          <w:sz w:val="24"/>
          <w:szCs w:val="24"/>
          <w:lang w:val="kk-KZ"/>
        </w:rPr>
        <w:t xml:space="preserve">Сонымен қатар, </w:t>
      </w:r>
      <w:r w:rsidR="00452634" w:rsidRPr="00AB00D4">
        <w:rPr>
          <w:spacing w:val="2"/>
          <w:sz w:val="24"/>
          <w:szCs w:val="24"/>
          <w:lang w:val="kk-KZ"/>
        </w:rPr>
        <w:t xml:space="preserve"> алынған биометриялық деректер сәйкес келмеген жағдайда</w:t>
      </w:r>
      <w:r w:rsidR="00C7439F" w:rsidRPr="00AB00D4">
        <w:rPr>
          <w:spacing w:val="2"/>
          <w:sz w:val="24"/>
          <w:szCs w:val="24"/>
          <w:lang w:val="kk-KZ"/>
        </w:rPr>
        <w:t>,</w:t>
      </w:r>
      <w:r w:rsidR="00452634" w:rsidRPr="00AB00D4">
        <w:rPr>
          <w:spacing w:val="2"/>
          <w:sz w:val="24"/>
          <w:szCs w:val="24"/>
          <w:lang w:val="kk-KZ"/>
        </w:rPr>
        <w:t xml:space="preserve"> </w:t>
      </w:r>
      <w:r w:rsidR="00C7439F" w:rsidRPr="00AB00D4">
        <w:rPr>
          <w:spacing w:val="2"/>
          <w:sz w:val="24"/>
          <w:szCs w:val="24"/>
          <w:lang w:val="kk-KZ"/>
        </w:rPr>
        <w:t xml:space="preserve">Банк </w:t>
      </w:r>
      <w:r w:rsidR="00452634" w:rsidRPr="00AB00D4">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AB00D4" w:rsidRDefault="00C91817" w:rsidP="001868EC">
      <w:pPr>
        <w:spacing w:after="120"/>
        <w:ind w:firstLine="709"/>
        <w:jc w:val="both"/>
        <w:rPr>
          <w:color w:val="000000"/>
          <w:lang w:val="kk-KZ"/>
        </w:rPr>
      </w:pPr>
      <w:r w:rsidRPr="00AB00D4">
        <w:rPr>
          <w:b/>
          <w:spacing w:val="2"/>
          <w:sz w:val="24"/>
          <w:szCs w:val="24"/>
          <w:lang w:val="kk-KZ"/>
        </w:rPr>
        <w:t>45-18.</w:t>
      </w:r>
      <w:r w:rsidR="00B962D0" w:rsidRPr="00AB00D4">
        <w:rPr>
          <w:spacing w:val="2"/>
          <w:sz w:val="24"/>
          <w:szCs w:val="24"/>
          <w:lang w:val="kk-KZ"/>
        </w:rPr>
        <w:t xml:space="preserve"> </w:t>
      </w:r>
      <w:r w:rsidR="00C05A9D" w:rsidRPr="00AB00D4">
        <w:rPr>
          <w:spacing w:val="2"/>
          <w:sz w:val="24"/>
          <w:szCs w:val="24"/>
          <w:lang w:val="kk-KZ"/>
        </w:rPr>
        <w:t>Интернет-банкинг жүйесінде клиентке танысу</w:t>
      </w:r>
      <w:r w:rsidR="003A4A29" w:rsidRPr="00AB00D4">
        <w:rPr>
          <w:spacing w:val="2"/>
          <w:sz w:val="24"/>
          <w:szCs w:val="24"/>
          <w:lang w:val="kk-KZ"/>
        </w:rPr>
        <w:t>ы үшін С</w:t>
      </w:r>
      <w:r w:rsidR="00C05A9D" w:rsidRPr="00AB00D4">
        <w:rPr>
          <w:spacing w:val="2"/>
          <w:sz w:val="24"/>
          <w:szCs w:val="24"/>
          <w:lang w:val="kk-KZ"/>
        </w:rPr>
        <w:t xml:space="preserve">тандартты </w:t>
      </w:r>
      <w:r w:rsidR="003A4A29" w:rsidRPr="00AB00D4">
        <w:rPr>
          <w:spacing w:val="2"/>
          <w:sz w:val="24"/>
          <w:szCs w:val="24"/>
          <w:lang w:val="kk-KZ"/>
        </w:rPr>
        <w:t xml:space="preserve">талаптарға </w:t>
      </w:r>
      <w:r w:rsidR="00C05A9D" w:rsidRPr="00AB00D4">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AB00D4">
        <w:rPr>
          <w:spacing w:val="2"/>
          <w:sz w:val="24"/>
          <w:szCs w:val="24"/>
          <w:lang w:val="kk-KZ"/>
        </w:rPr>
        <w:t>.</w:t>
      </w:r>
      <w:r w:rsidR="00D179E8" w:rsidRPr="00AB00D4">
        <w:rPr>
          <w:color w:val="000000"/>
          <w:lang w:val="kk-KZ"/>
        </w:rPr>
        <w:t xml:space="preserve"> </w:t>
      </w:r>
      <w:r w:rsidR="00D179E8" w:rsidRPr="00AB00D4">
        <w:rPr>
          <w:spacing w:val="2"/>
          <w:sz w:val="24"/>
          <w:szCs w:val="24"/>
          <w:lang w:val="kk-KZ"/>
        </w:rPr>
        <w:t xml:space="preserve">Бір </w:t>
      </w:r>
      <w:r w:rsidR="00D179E8" w:rsidRPr="00AB00D4">
        <w:rPr>
          <w:spacing w:val="2"/>
          <w:sz w:val="24"/>
          <w:szCs w:val="24"/>
          <w:lang w:val="kk-KZ"/>
        </w:rPr>
        <w:lastRenderedPageBreak/>
        <w:t>ре</w:t>
      </w:r>
      <w:r w:rsidR="001868EC" w:rsidRPr="00AB00D4">
        <w:rPr>
          <w:spacing w:val="2"/>
          <w:sz w:val="24"/>
          <w:szCs w:val="24"/>
          <w:lang w:val="kk-KZ"/>
        </w:rPr>
        <w:t>ттік кодпен расталған құжаттар Б</w:t>
      </w:r>
      <w:r w:rsidR="00D179E8" w:rsidRPr="00AB00D4">
        <w:rPr>
          <w:spacing w:val="2"/>
          <w:sz w:val="24"/>
          <w:szCs w:val="24"/>
          <w:lang w:val="kk-KZ"/>
        </w:rPr>
        <w:t xml:space="preserve">анкте электрондық түрде қалыптастырылады және сақталады. </w:t>
      </w:r>
    </w:p>
    <w:p w14:paraId="306AA5AA" w14:textId="11BD72EE" w:rsidR="00C91817" w:rsidRPr="00AB00D4" w:rsidRDefault="00C91817" w:rsidP="00DD65B7">
      <w:pPr>
        <w:spacing w:after="120"/>
        <w:ind w:firstLine="709"/>
        <w:jc w:val="both"/>
        <w:rPr>
          <w:color w:val="000000"/>
          <w:lang w:val="kk-KZ"/>
        </w:rPr>
      </w:pPr>
      <w:r w:rsidRPr="00AB00D4">
        <w:rPr>
          <w:b/>
          <w:spacing w:val="2"/>
          <w:sz w:val="24"/>
          <w:szCs w:val="24"/>
          <w:lang w:val="kk-KZ"/>
        </w:rPr>
        <w:t>45-19.</w:t>
      </w:r>
      <w:r w:rsidR="00DD65B7" w:rsidRPr="00AB00D4">
        <w:rPr>
          <w:spacing w:val="2"/>
          <w:sz w:val="24"/>
          <w:szCs w:val="24"/>
          <w:lang w:val="kk-KZ"/>
        </w:rPr>
        <w:t xml:space="preserve"> </w:t>
      </w:r>
      <w:r w:rsidR="000A73F0" w:rsidRPr="00AB00D4">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AB00D4">
        <w:rPr>
          <w:color w:val="000000"/>
          <w:lang w:val="kk-KZ"/>
        </w:rPr>
        <w:t xml:space="preserve"> </w:t>
      </w:r>
      <w:r w:rsidR="007D5192" w:rsidRPr="00AB00D4">
        <w:rPr>
          <w:spacing w:val="2"/>
          <w:sz w:val="24"/>
          <w:szCs w:val="24"/>
          <w:lang w:val="kk-KZ"/>
        </w:rPr>
        <w:t>ол жерде к</w:t>
      </w:r>
      <w:r w:rsidR="00241CEF" w:rsidRPr="00AB00D4">
        <w:rPr>
          <w:spacing w:val="2"/>
          <w:sz w:val="24"/>
          <w:szCs w:val="24"/>
          <w:lang w:val="kk-KZ"/>
        </w:rPr>
        <w:t xml:space="preserve">лиент ТҚЖ туралы </w:t>
      </w:r>
      <w:r w:rsidR="007308C8" w:rsidRPr="00AB00D4">
        <w:rPr>
          <w:spacing w:val="2"/>
          <w:sz w:val="24"/>
          <w:szCs w:val="24"/>
          <w:lang w:val="kk-KZ"/>
        </w:rPr>
        <w:t xml:space="preserve">жасалған шарт бойынша ақпарат </w:t>
      </w:r>
      <w:r w:rsidR="00241CEF" w:rsidRPr="00AB00D4">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AB00D4">
        <w:rPr>
          <w:spacing w:val="2"/>
          <w:sz w:val="24"/>
          <w:szCs w:val="24"/>
          <w:lang w:val="kk-KZ"/>
        </w:rPr>
        <w:t>.</w:t>
      </w:r>
    </w:p>
    <w:p w14:paraId="07C1B995" w14:textId="0127996B" w:rsidR="00316EB4" w:rsidRPr="00AB00D4" w:rsidRDefault="00C91817" w:rsidP="00C91817">
      <w:pPr>
        <w:spacing w:after="120"/>
        <w:ind w:firstLine="709"/>
        <w:jc w:val="both"/>
        <w:rPr>
          <w:spacing w:val="2"/>
          <w:sz w:val="24"/>
          <w:szCs w:val="24"/>
          <w:lang w:val="kk-KZ"/>
        </w:rPr>
      </w:pPr>
      <w:r w:rsidRPr="00AB00D4">
        <w:rPr>
          <w:b/>
          <w:spacing w:val="2"/>
          <w:sz w:val="24"/>
          <w:szCs w:val="24"/>
          <w:lang w:val="kk-KZ"/>
        </w:rPr>
        <w:t>45-20.</w:t>
      </w:r>
      <w:r w:rsidRPr="00AB00D4">
        <w:rPr>
          <w:spacing w:val="2"/>
          <w:sz w:val="24"/>
          <w:szCs w:val="24"/>
          <w:lang w:val="kk-KZ"/>
        </w:rPr>
        <w:t xml:space="preserve"> </w:t>
      </w:r>
      <w:r w:rsidR="00EB130E" w:rsidRPr="00AB00D4">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AB00D4" w:rsidRDefault="00A12AC5" w:rsidP="00076671">
      <w:pPr>
        <w:pStyle w:val="10"/>
        <w:rPr>
          <w:b w:val="0"/>
          <w:szCs w:val="24"/>
          <w:lang w:val="kk-KZ"/>
        </w:rPr>
      </w:pPr>
      <w:r w:rsidRPr="00AB00D4">
        <w:rPr>
          <w:szCs w:val="24"/>
          <w:lang w:val="kk-KZ"/>
        </w:rPr>
        <w:t>6-3 Тарау.</w:t>
      </w:r>
      <w:r w:rsidR="004144FF" w:rsidRPr="00AB00D4">
        <w:rPr>
          <w:szCs w:val="24"/>
          <w:lang w:val="kk-KZ"/>
        </w:rPr>
        <w:t xml:space="preserve"> </w:t>
      </w:r>
      <w:r w:rsidR="00DC3687" w:rsidRPr="00AB00D4">
        <w:rPr>
          <w:szCs w:val="24"/>
          <w:lang w:val="kk-KZ"/>
        </w:rPr>
        <w:t>Интернет-банкинг жүйесінде екінші және одан кейінгі жинақ шоттарын ашу талаптары мен тәртібі</w:t>
      </w:r>
      <w:r w:rsidR="0050667E" w:rsidRPr="00AB00D4">
        <w:rPr>
          <w:szCs w:val="24"/>
          <w:lang w:val="kk-KZ"/>
        </w:rPr>
        <w:t xml:space="preserve"> </w:t>
      </w:r>
      <w:r w:rsidR="0050667E" w:rsidRPr="00AB00D4">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AB00D4" w:rsidRDefault="00A12AC5" w:rsidP="004144FF">
      <w:pPr>
        <w:pStyle w:val="aff1"/>
        <w:spacing w:after="120"/>
        <w:ind w:firstLine="458"/>
        <w:jc w:val="both"/>
        <w:rPr>
          <w:rFonts w:ascii="Times New Roman" w:hAnsi="Times New Roman"/>
          <w:color w:val="000000" w:themeColor="text1"/>
          <w:sz w:val="24"/>
          <w:szCs w:val="24"/>
          <w:lang w:val="kk-KZ"/>
        </w:rPr>
      </w:pPr>
      <w:r w:rsidRPr="00AB00D4">
        <w:rPr>
          <w:rFonts w:ascii="Times New Roman" w:hAnsi="Times New Roman"/>
          <w:b/>
          <w:sz w:val="24"/>
          <w:szCs w:val="24"/>
          <w:lang w:val="kk-KZ" w:bidi="ru-RU"/>
        </w:rPr>
        <w:t>45-21.</w:t>
      </w:r>
      <w:r w:rsidRPr="00AB00D4">
        <w:rPr>
          <w:rFonts w:ascii="Times New Roman" w:hAnsi="Times New Roman"/>
          <w:sz w:val="24"/>
          <w:szCs w:val="24"/>
          <w:lang w:val="kk-KZ"/>
        </w:rPr>
        <w:t xml:space="preserve"> </w:t>
      </w:r>
      <w:r w:rsidR="00BA7786" w:rsidRPr="00AB00D4">
        <w:rPr>
          <w:rFonts w:ascii="Times New Roman" w:hAnsi="Times New Roman"/>
          <w:color w:val="000000" w:themeColor="text1"/>
          <w:spacing w:val="2"/>
          <w:sz w:val="24"/>
          <w:szCs w:val="24"/>
          <w:lang w:val="kk-KZ"/>
        </w:rPr>
        <w:t xml:space="preserve">Ережелердің </w:t>
      </w:r>
      <w:r w:rsidR="002C69C2" w:rsidRPr="00AB00D4">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AB00D4">
        <w:rPr>
          <w:rFonts w:ascii="Times New Roman" w:hAnsi="Times New Roman"/>
          <w:color w:val="000000" w:themeColor="text1"/>
          <w:spacing w:val="2"/>
          <w:sz w:val="24"/>
          <w:szCs w:val="24"/>
          <w:lang w:val="kk-KZ"/>
        </w:rPr>
        <w:t>,</w:t>
      </w:r>
      <w:r w:rsidR="002C69C2" w:rsidRPr="00AB00D4">
        <w:rPr>
          <w:rFonts w:ascii="Times New Roman" w:hAnsi="Times New Roman"/>
          <w:color w:val="000000" w:themeColor="text1"/>
          <w:spacing w:val="2"/>
          <w:sz w:val="24"/>
          <w:szCs w:val="24"/>
          <w:lang w:val="kk-KZ"/>
        </w:rPr>
        <w:t xml:space="preserve"> </w:t>
      </w:r>
      <w:r w:rsidR="00AC422C" w:rsidRPr="00AB00D4">
        <w:rPr>
          <w:rFonts w:ascii="Times New Roman" w:hAnsi="Times New Roman"/>
          <w:color w:val="000000" w:themeColor="text1"/>
          <w:spacing w:val="2"/>
          <w:sz w:val="24"/>
          <w:szCs w:val="24"/>
          <w:lang w:val="kk-KZ"/>
        </w:rPr>
        <w:t>қолданыстағы</w:t>
      </w:r>
      <w:r w:rsidR="002C69C2" w:rsidRPr="00AB00D4">
        <w:rPr>
          <w:rFonts w:ascii="Times New Roman" w:hAnsi="Times New Roman"/>
          <w:color w:val="000000" w:themeColor="text1"/>
          <w:spacing w:val="2"/>
          <w:sz w:val="24"/>
          <w:szCs w:val="24"/>
          <w:lang w:val="kk-KZ"/>
        </w:rPr>
        <w:t xml:space="preserve"> банктік шоттар бойынша тыйым</w:t>
      </w:r>
      <w:r w:rsidR="00AC422C" w:rsidRPr="00AB00D4">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AB00D4">
        <w:rPr>
          <w:rFonts w:ascii="Times New Roman" w:hAnsi="Times New Roman"/>
          <w:color w:val="000000" w:themeColor="text1"/>
          <w:spacing w:val="2"/>
          <w:sz w:val="24"/>
          <w:szCs w:val="24"/>
          <w:lang w:val="kk-KZ"/>
        </w:rPr>
        <w:t xml:space="preserve">банкинг жүйесінде екінші </w:t>
      </w:r>
      <w:r w:rsidR="00850235" w:rsidRPr="00AB00D4">
        <w:rPr>
          <w:rFonts w:ascii="Times New Roman" w:hAnsi="Times New Roman"/>
          <w:color w:val="000000" w:themeColor="text1"/>
          <w:spacing w:val="2"/>
          <w:sz w:val="24"/>
          <w:szCs w:val="24"/>
          <w:lang w:val="kk-KZ"/>
        </w:rPr>
        <w:t xml:space="preserve">және одан кейінгі жинақ шот </w:t>
      </w:r>
      <w:r w:rsidR="002C69C2" w:rsidRPr="00AB00D4">
        <w:rPr>
          <w:rFonts w:ascii="Times New Roman" w:hAnsi="Times New Roman"/>
          <w:color w:val="000000" w:themeColor="text1"/>
          <w:spacing w:val="2"/>
          <w:sz w:val="24"/>
          <w:szCs w:val="24"/>
          <w:lang w:val="kk-KZ"/>
        </w:rPr>
        <w:t xml:space="preserve"> ашуға жол берілмейді</w:t>
      </w:r>
      <w:r w:rsidR="00850235" w:rsidRPr="00AB00D4">
        <w:rPr>
          <w:rFonts w:ascii="Times New Roman" w:hAnsi="Times New Roman"/>
          <w:color w:val="000000" w:themeColor="text1"/>
          <w:spacing w:val="2"/>
          <w:sz w:val="24"/>
          <w:szCs w:val="24"/>
          <w:lang w:val="kk-KZ"/>
        </w:rPr>
        <w:t>.</w:t>
      </w:r>
    </w:p>
    <w:p w14:paraId="696F060B" w14:textId="46B624B2" w:rsidR="00A12AC5" w:rsidRPr="00AB00D4" w:rsidRDefault="00A12AC5" w:rsidP="004144FF">
      <w:pPr>
        <w:pStyle w:val="aff1"/>
        <w:spacing w:after="120"/>
        <w:ind w:firstLine="458"/>
        <w:jc w:val="both"/>
        <w:rPr>
          <w:rFonts w:ascii="Times New Roman" w:hAnsi="Times New Roman"/>
          <w:spacing w:val="2"/>
          <w:sz w:val="24"/>
          <w:szCs w:val="24"/>
          <w:lang w:val="kk-KZ"/>
        </w:rPr>
      </w:pPr>
      <w:r w:rsidRPr="00AB00D4">
        <w:rPr>
          <w:rFonts w:ascii="Times New Roman" w:hAnsi="Times New Roman"/>
          <w:b/>
          <w:sz w:val="24"/>
          <w:szCs w:val="24"/>
          <w:lang w:val="kk-KZ" w:bidi="ru-RU"/>
        </w:rPr>
        <w:t>45-22.</w:t>
      </w:r>
      <w:r w:rsidRPr="00AB00D4">
        <w:rPr>
          <w:rFonts w:ascii="Times New Roman" w:hAnsi="Times New Roman"/>
          <w:sz w:val="24"/>
          <w:szCs w:val="24"/>
          <w:lang w:val="kk-KZ"/>
        </w:rPr>
        <w:t xml:space="preserve"> </w:t>
      </w:r>
      <w:r w:rsidR="00042AFE" w:rsidRPr="00AB00D4">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AB00D4" w:rsidRDefault="00A12AC5" w:rsidP="004144FF">
      <w:pPr>
        <w:spacing w:after="120"/>
        <w:ind w:firstLine="458"/>
        <w:jc w:val="both"/>
        <w:rPr>
          <w:spacing w:val="2"/>
          <w:sz w:val="24"/>
          <w:szCs w:val="24"/>
          <w:lang w:val="kk-KZ"/>
        </w:rPr>
      </w:pPr>
      <w:r w:rsidRPr="00AB00D4">
        <w:rPr>
          <w:b/>
          <w:sz w:val="24"/>
          <w:szCs w:val="24"/>
          <w:lang w:val="kk-KZ" w:bidi="ru-RU"/>
        </w:rPr>
        <w:t>45-23.</w:t>
      </w:r>
      <w:r w:rsidRPr="00AB00D4">
        <w:rPr>
          <w:sz w:val="24"/>
          <w:szCs w:val="24"/>
          <w:lang w:val="kk-KZ"/>
        </w:rPr>
        <w:t xml:space="preserve"> </w:t>
      </w:r>
      <w:r w:rsidR="00446B6C" w:rsidRPr="00AB00D4">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AB00D4" w:rsidRDefault="00A12AC5" w:rsidP="004144FF">
      <w:pPr>
        <w:pStyle w:val="aff1"/>
        <w:spacing w:after="120"/>
        <w:ind w:firstLine="458"/>
        <w:jc w:val="both"/>
        <w:rPr>
          <w:rFonts w:ascii="Times New Roman" w:hAnsi="Times New Roman"/>
          <w:sz w:val="24"/>
          <w:szCs w:val="24"/>
          <w:lang w:val="kk-KZ"/>
        </w:rPr>
      </w:pPr>
      <w:r w:rsidRPr="00AB00D4">
        <w:rPr>
          <w:rFonts w:ascii="Times New Roman" w:hAnsi="Times New Roman"/>
          <w:b/>
          <w:sz w:val="24"/>
          <w:szCs w:val="24"/>
          <w:lang w:val="kk-KZ"/>
        </w:rPr>
        <w:t>45-24.</w:t>
      </w:r>
      <w:r w:rsidRPr="00AB00D4">
        <w:rPr>
          <w:rFonts w:ascii="Times New Roman" w:hAnsi="Times New Roman"/>
          <w:sz w:val="24"/>
          <w:szCs w:val="24"/>
          <w:lang w:val="kk-KZ"/>
        </w:rPr>
        <w:t xml:space="preserve"> </w:t>
      </w:r>
      <w:r w:rsidR="00A35608" w:rsidRPr="00AB00D4">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210680E8" w:rsidR="00A12AC5" w:rsidRPr="00AB00D4" w:rsidRDefault="00A12AC5" w:rsidP="004144FF">
      <w:pPr>
        <w:spacing w:after="120"/>
        <w:ind w:firstLine="709"/>
        <w:jc w:val="both"/>
        <w:rPr>
          <w:sz w:val="24"/>
          <w:szCs w:val="24"/>
          <w:lang w:val="kk-KZ"/>
        </w:rPr>
      </w:pPr>
      <w:r w:rsidRPr="00AB00D4">
        <w:rPr>
          <w:b/>
          <w:sz w:val="24"/>
          <w:szCs w:val="24"/>
          <w:lang w:val="kk-KZ"/>
        </w:rPr>
        <w:t>45-25.</w:t>
      </w:r>
      <w:r w:rsidRPr="00AB00D4">
        <w:rPr>
          <w:sz w:val="24"/>
          <w:szCs w:val="24"/>
          <w:lang w:val="kk-KZ"/>
        </w:rPr>
        <w:t xml:space="preserve"> </w:t>
      </w:r>
      <w:r w:rsidR="00953BF6" w:rsidRPr="00AB00D4">
        <w:rPr>
          <w:spacing w:val="2"/>
          <w:sz w:val="24"/>
          <w:szCs w:val="24"/>
          <w:lang w:val="kk-KZ"/>
        </w:rPr>
        <w:t>Клиент Интернет-банкинг жүйесіне енгізілетін ақпараттың туралығы  мен дұрыстығы үшін жауапты болады</w:t>
      </w:r>
    </w:p>
    <w:p w14:paraId="386905B6" w14:textId="1170F926" w:rsidR="00A238C1" w:rsidRPr="00AB00D4" w:rsidRDefault="00AB1456" w:rsidP="004144FF">
      <w:pPr>
        <w:pStyle w:val="10"/>
      </w:pPr>
      <w:bookmarkStart w:id="31" w:name="_Toc527551736"/>
      <w:r w:rsidRPr="00AB00D4">
        <w:t>7</w:t>
      </w:r>
      <w:r w:rsidR="008900A2" w:rsidRPr="00AB00D4">
        <w:rPr>
          <w:lang w:val="kk-KZ"/>
        </w:rPr>
        <w:t xml:space="preserve"> Тарау</w:t>
      </w:r>
      <w:r w:rsidR="00A238C1" w:rsidRPr="00AB00D4">
        <w:t xml:space="preserve">. </w:t>
      </w:r>
      <w:r w:rsidR="008900A2" w:rsidRPr="00AB00D4">
        <w:t>Терминал арқылы электронды банктік қызметтерді ұсыну талаптары</w:t>
      </w:r>
      <w:bookmarkEnd w:id="31"/>
      <w:r w:rsidR="00A238C1" w:rsidRPr="00AB00D4">
        <w:t xml:space="preserve">  </w:t>
      </w:r>
    </w:p>
    <w:p w14:paraId="300CDF46" w14:textId="6CA6A5D2"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rPr>
      </w:pPr>
      <w:r w:rsidRPr="00AB00D4">
        <w:rPr>
          <w:sz w:val="24"/>
          <w:szCs w:val="22"/>
        </w:rPr>
        <w:t xml:space="preserve"> </w:t>
      </w:r>
      <w:r w:rsidR="008900A2" w:rsidRPr="00AB00D4">
        <w:rPr>
          <w:sz w:val="24"/>
          <w:szCs w:val="22"/>
          <w:lang w:val="kk-KZ"/>
        </w:rPr>
        <w:t>Қолма қол ақшаны терминал арқылы енгізу</w:t>
      </w:r>
      <w:r w:rsidR="006B4EF4" w:rsidRPr="00AB00D4">
        <w:rPr>
          <w:sz w:val="24"/>
          <w:szCs w:val="22"/>
          <w:lang w:val="kk-KZ"/>
        </w:rPr>
        <w:t xml:space="preserve"> тәсілімен төлемдерді жүзеге ас</w:t>
      </w:r>
      <w:r w:rsidR="008900A2" w:rsidRPr="00AB00D4">
        <w:rPr>
          <w:sz w:val="24"/>
          <w:szCs w:val="22"/>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AB00D4" w:rsidRDefault="008900A2"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AB00D4">
        <w:rPr>
          <w:sz w:val="24"/>
          <w:szCs w:val="22"/>
          <w:lang w:val="kk-KZ"/>
        </w:rPr>
        <w:t xml:space="preserve"> </w:t>
      </w:r>
      <w:r w:rsidR="00EC4814" w:rsidRPr="00AB00D4">
        <w:rPr>
          <w:rFonts w:eastAsiaTheme="minorHAnsi"/>
          <w:i/>
          <w:color w:val="0000FF"/>
          <w:spacing w:val="-3"/>
          <w:sz w:val="24"/>
          <w:szCs w:val="22"/>
          <w:lang w:val="kk-KZ" w:eastAsia="en-US"/>
        </w:rPr>
        <w:t xml:space="preserve">(49-тармақ </w:t>
      </w:r>
      <w:r w:rsidR="00307309" w:rsidRPr="00AB00D4">
        <w:rPr>
          <w:rFonts w:eastAsiaTheme="minorHAnsi"/>
          <w:i/>
          <w:color w:val="0000FF"/>
          <w:spacing w:val="-3"/>
          <w:sz w:val="24"/>
          <w:szCs w:val="22"/>
          <w:lang w:val="kk-KZ" w:eastAsia="en-US"/>
        </w:rPr>
        <w:t>07.11.</w:t>
      </w:r>
      <w:r w:rsidR="00EC4814" w:rsidRPr="00AB00D4">
        <w:rPr>
          <w:rFonts w:eastAsiaTheme="minorHAnsi"/>
          <w:i/>
          <w:color w:val="0000FF"/>
          <w:spacing w:val="-3"/>
          <w:sz w:val="24"/>
          <w:szCs w:val="22"/>
          <w:lang w:val="kk-KZ" w:eastAsia="en-US"/>
        </w:rPr>
        <w:t>2019 ж. Басқарма шешімімен (№ </w:t>
      </w:r>
      <w:r w:rsidR="00307309" w:rsidRPr="00AB00D4">
        <w:rPr>
          <w:rFonts w:eastAsiaTheme="minorHAnsi"/>
          <w:i/>
          <w:color w:val="0000FF"/>
          <w:spacing w:val="-3"/>
          <w:sz w:val="24"/>
          <w:szCs w:val="22"/>
          <w:lang w:val="kk-KZ" w:eastAsia="en-US"/>
        </w:rPr>
        <w:t>107</w:t>
      </w:r>
      <w:r w:rsidR="00EC4814" w:rsidRPr="00AB00D4">
        <w:rPr>
          <w:rFonts w:eastAsiaTheme="minorHAnsi"/>
          <w:i/>
          <w:color w:val="0000FF"/>
          <w:spacing w:val="-3"/>
          <w:sz w:val="24"/>
          <w:szCs w:val="22"/>
          <w:lang w:val="kk-KZ" w:eastAsia="en-US"/>
        </w:rPr>
        <w:t xml:space="preserve"> хаттама) өзгертілді)</w:t>
      </w:r>
    </w:p>
    <w:p w14:paraId="04B3EE82" w14:textId="1B9F0644"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8900A2" w:rsidRPr="00AB00D4">
        <w:rPr>
          <w:sz w:val="24"/>
          <w:szCs w:val="22"/>
          <w:lang w:val="kk-KZ"/>
        </w:rPr>
        <w:t>Терминал арқылы қолма-қол ақшаны қабылдаған және чекті берген соң</w:t>
      </w:r>
      <w:r w:rsidR="00904331" w:rsidRPr="00AB00D4">
        <w:rPr>
          <w:sz w:val="24"/>
          <w:szCs w:val="22"/>
          <w:lang w:val="kk-KZ"/>
        </w:rPr>
        <w:t>,</w:t>
      </w:r>
      <w:r w:rsidR="008900A2" w:rsidRPr="00AB00D4">
        <w:rPr>
          <w:sz w:val="24"/>
          <w:szCs w:val="22"/>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AB00D4">
        <w:rPr>
          <w:sz w:val="24"/>
          <w:szCs w:val="22"/>
          <w:lang w:val="kk-KZ"/>
        </w:rPr>
        <w:t xml:space="preserve"> </w:t>
      </w:r>
    </w:p>
    <w:p w14:paraId="47CDA454" w14:textId="5BA2978C" w:rsidR="00A238C1" w:rsidRPr="00AB00D4" w:rsidRDefault="00A238C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lastRenderedPageBreak/>
        <w:t xml:space="preserve"> Клиент </w:t>
      </w:r>
      <w:r w:rsidR="00904331" w:rsidRPr="00AB00D4">
        <w:rPr>
          <w:sz w:val="24"/>
          <w:szCs w:val="22"/>
          <w:lang w:val="kk-KZ"/>
        </w:rPr>
        <w:t>электронды банктік қызметтерді ал</w:t>
      </w:r>
      <w:r w:rsidR="008900A2" w:rsidRPr="00AB00D4">
        <w:rPr>
          <w:sz w:val="24"/>
          <w:szCs w:val="22"/>
          <w:lang w:val="kk-KZ"/>
        </w:rPr>
        <w:t xml:space="preserve">у барысында терминал экранында көрсетілген нұсқаулықтарды орындауға міндетті. </w:t>
      </w:r>
    </w:p>
    <w:p w14:paraId="1A727C7C" w14:textId="77777777" w:rsidR="009F456E" w:rsidRPr="00AB00D4" w:rsidRDefault="009F456E" w:rsidP="009F456E">
      <w:pPr>
        <w:tabs>
          <w:tab w:val="left" w:pos="431"/>
          <w:tab w:val="left" w:pos="993"/>
        </w:tabs>
        <w:spacing w:after="120"/>
        <w:jc w:val="both"/>
        <w:rPr>
          <w:sz w:val="24"/>
          <w:szCs w:val="22"/>
          <w:lang w:val="kk-KZ"/>
        </w:rPr>
      </w:pPr>
    </w:p>
    <w:p w14:paraId="25F04003" w14:textId="55B2D97F" w:rsidR="000023A3" w:rsidRPr="00AB00D4"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AB00D4">
        <w:rPr>
          <w:b/>
          <w:sz w:val="24"/>
          <w:szCs w:val="24"/>
          <w:lang w:val="kk-KZ" w:bidi="ru-RU"/>
        </w:rPr>
        <w:t>7-1</w:t>
      </w:r>
      <w:r w:rsidR="00ED10F9" w:rsidRPr="00AB00D4">
        <w:rPr>
          <w:b/>
          <w:sz w:val="24"/>
          <w:szCs w:val="24"/>
          <w:lang w:val="kk-KZ" w:bidi="ru-RU"/>
        </w:rPr>
        <w:t>-</w:t>
      </w:r>
      <w:r w:rsidR="00790CCC" w:rsidRPr="00AB00D4">
        <w:rPr>
          <w:b/>
          <w:sz w:val="24"/>
          <w:szCs w:val="24"/>
          <w:lang w:val="kk-KZ" w:bidi="ru-RU"/>
        </w:rPr>
        <w:t>Т</w:t>
      </w:r>
      <w:r w:rsidR="00ED10F9" w:rsidRPr="00AB00D4">
        <w:rPr>
          <w:b/>
          <w:sz w:val="24"/>
          <w:szCs w:val="24"/>
          <w:lang w:val="kk-KZ" w:bidi="ru-RU"/>
        </w:rPr>
        <w:t>арау</w:t>
      </w:r>
      <w:r w:rsidRPr="00AB00D4">
        <w:rPr>
          <w:b/>
          <w:sz w:val="24"/>
          <w:szCs w:val="24"/>
          <w:lang w:val="kk-KZ" w:bidi="ru-RU"/>
        </w:rPr>
        <w:t xml:space="preserve">. </w:t>
      </w:r>
      <w:r w:rsidR="006B21FE" w:rsidRPr="00AB00D4">
        <w:rPr>
          <w:b/>
          <w:sz w:val="24"/>
          <w:szCs w:val="24"/>
          <w:lang w:val="kk-KZ" w:bidi="ru-RU"/>
        </w:rPr>
        <w:t>Чат-ботта қызмет көрсету тәртібі және талаптары</w:t>
      </w:r>
      <w:r w:rsidR="006B21FE" w:rsidRPr="00AB00D4">
        <w:rPr>
          <w:rFonts w:eastAsiaTheme="minorHAnsi"/>
          <w:b/>
          <w:sz w:val="24"/>
          <w:szCs w:val="24"/>
          <w:lang w:val="kk-KZ" w:bidi="ru-RU"/>
        </w:rPr>
        <w:t xml:space="preserve"> </w:t>
      </w:r>
      <w:r w:rsidRPr="00AB00D4">
        <w:rPr>
          <w:rFonts w:eastAsiaTheme="minorHAnsi"/>
          <w:b/>
          <w:i/>
          <w:color w:val="0000FF"/>
          <w:spacing w:val="-3"/>
          <w:sz w:val="24"/>
          <w:szCs w:val="22"/>
          <w:lang w:val="kk-KZ" w:eastAsia="en-US"/>
        </w:rPr>
        <w:t>(7-1</w:t>
      </w:r>
      <w:r w:rsidR="00ED10F9" w:rsidRPr="00AB00D4">
        <w:rPr>
          <w:rFonts w:eastAsiaTheme="minorHAnsi"/>
          <w:b/>
          <w:i/>
          <w:color w:val="0000FF"/>
          <w:spacing w:val="-3"/>
          <w:sz w:val="24"/>
          <w:szCs w:val="22"/>
          <w:lang w:val="kk-KZ" w:eastAsia="en-US"/>
        </w:rPr>
        <w:t xml:space="preserve"> тарау </w:t>
      </w:r>
      <w:r w:rsidRPr="00AB00D4">
        <w:rPr>
          <w:rFonts w:eastAsiaTheme="minorHAnsi"/>
          <w:b/>
          <w:i/>
          <w:color w:val="0000FF"/>
          <w:spacing w:val="-3"/>
          <w:sz w:val="24"/>
          <w:szCs w:val="22"/>
          <w:lang w:val="kk-KZ" w:eastAsia="en-US"/>
        </w:rPr>
        <w:t xml:space="preserve"> </w:t>
      </w:r>
      <w:r w:rsidR="00ED10F9" w:rsidRPr="00AB00D4">
        <w:rPr>
          <w:rFonts w:eastAsiaTheme="minorHAnsi"/>
          <w:b/>
          <w:i/>
          <w:color w:val="0000FF"/>
          <w:spacing w:val="-3"/>
          <w:sz w:val="24"/>
          <w:szCs w:val="22"/>
          <w:lang w:val="kk-KZ" w:eastAsia="en-US"/>
        </w:rPr>
        <w:t>Басқарманың 22.06.2020 ж. шешімімен (№62 хаттама) толықтырылды</w:t>
      </w:r>
      <w:r w:rsidRPr="00AB00D4">
        <w:rPr>
          <w:rFonts w:eastAsiaTheme="minorHAnsi"/>
          <w:b/>
          <w:i/>
          <w:color w:val="0000FF"/>
          <w:spacing w:val="-3"/>
          <w:sz w:val="24"/>
          <w:szCs w:val="22"/>
          <w:lang w:val="kk-KZ" w:eastAsia="en-US"/>
        </w:rPr>
        <w:t>)</w:t>
      </w:r>
    </w:p>
    <w:p w14:paraId="0CD479C0" w14:textId="1DFC67A1" w:rsidR="000023A3" w:rsidRPr="00AB00D4" w:rsidRDefault="000023A3" w:rsidP="000023A3">
      <w:pPr>
        <w:spacing w:after="120"/>
        <w:ind w:firstLine="458"/>
        <w:jc w:val="both"/>
        <w:rPr>
          <w:sz w:val="24"/>
          <w:szCs w:val="24"/>
          <w:lang w:val="kk-KZ"/>
        </w:rPr>
      </w:pPr>
      <w:r w:rsidRPr="00AB00D4">
        <w:rPr>
          <w:b/>
          <w:sz w:val="24"/>
          <w:szCs w:val="24"/>
          <w:lang w:val="kk-KZ"/>
        </w:rPr>
        <w:t>51-1</w:t>
      </w:r>
      <w:r w:rsidRPr="00AB00D4">
        <w:rPr>
          <w:sz w:val="24"/>
          <w:szCs w:val="24"/>
          <w:lang w:val="kk-KZ"/>
        </w:rPr>
        <w:t xml:space="preserve">. </w:t>
      </w:r>
      <w:r w:rsidRPr="00AB00D4">
        <w:rPr>
          <w:sz w:val="24"/>
          <w:lang w:val="kk-KZ"/>
        </w:rPr>
        <w:t>Чат-бот</w:t>
      </w:r>
      <w:r w:rsidR="00467A51" w:rsidRPr="00AB00D4">
        <w:rPr>
          <w:sz w:val="24"/>
          <w:lang w:val="kk-KZ"/>
        </w:rPr>
        <w:t xml:space="preserve"> әр алуан </w:t>
      </w:r>
      <w:r w:rsidRPr="00AB00D4">
        <w:rPr>
          <w:sz w:val="24"/>
          <w:lang w:val="kk-KZ"/>
        </w:rPr>
        <w:t>мессенджер</w:t>
      </w:r>
      <w:r w:rsidR="004B6EFF" w:rsidRPr="00AB00D4">
        <w:rPr>
          <w:sz w:val="24"/>
          <w:lang w:val="kk-KZ"/>
        </w:rPr>
        <w:t>лерг</w:t>
      </w:r>
      <w:r w:rsidR="00467A51" w:rsidRPr="00AB00D4">
        <w:rPr>
          <w:sz w:val="24"/>
          <w:lang w:val="kk-KZ"/>
        </w:rPr>
        <w:t>е</w:t>
      </w:r>
      <w:r w:rsidRPr="00AB00D4">
        <w:rPr>
          <w:sz w:val="24"/>
          <w:lang w:val="kk-KZ"/>
        </w:rPr>
        <w:t xml:space="preserve"> (What´s Аpр, Telegram </w:t>
      </w:r>
      <w:r w:rsidR="00025661" w:rsidRPr="00AB00D4">
        <w:rPr>
          <w:sz w:val="24"/>
          <w:lang w:val="kk-KZ"/>
        </w:rPr>
        <w:t>және тағы басқалар</w:t>
      </w:r>
      <w:r w:rsidRPr="00AB00D4">
        <w:rPr>
          <w:sz w:val="24"/>
          <w:lang w:val="kk-KZ"/>
        </w:rPr>
        <w:t xml:space="preserve">), </w:t>
      </w:r>
      <w:r w:rsidR="00467A51" w:rsidRPr="00AB00D4">
        <w:rPr>
          <w:sz w:val="24"/>
          <w:lang w:val="kk-KZ"/>
        </w:rPr>
        <w:t>сондай-ақ Банктің корпора</w:t>
      </w:r>
      <w:r w:rsidR="00E943D7" w:rsidRPr="00AB00D4">
        <w:rPr>
          <w:sz w:val="24"/>
          <w:lang w:val="kk-KZ"/>
        </w:rPr>
        <w:t xml:space="preserve">тивтік сайтына орналастырылады. </w:t>
      </w:r>
      <w:r w:rsidR="00467A51" w:rsidRPr="00AB00D4">
        <w:rPr>
          <w:sz w:val="24"/>
          <w:lang w:val="kk-KZ"/>
        </w:rPr>
        <w:t>Ч</w:t>
      </w:r>
      <w:r w:rsidRPr="00AB00D4">
        <w:rPr>
          <w:sz w:val="24"/>
          <w:lang w:val="kk-KZ"/>
        </w:rPr>
        <w:t>ат-бот</w:t>
      </w:r>
      <w:r w:rsidR="00467A51" w:rsidRPr="00AB00D4">
        <w:rPr>
          <w:sz w:val="24"/>
          <w:lang w:val="kk-KZ"/>
        </w:rPr>
        <w:t xml:space="preserve">ты </w:t>
      </w:r>
      <w:hyperlink r:id="rId14" w:history="1">
        <w:r w:rsidR="00467A51" w:rsidRPr="00AB00D4">
          <w:rPr>
            <w:rStyle w:val="af5"/>
            <w:sz w:val="24"/>
            <w:szCs w:val="24"/>
            <w:lang w:val="kk-KZ"/>
          </w:rPr>
          <w:t>https://t.me/quanysh_bot</w:t>
        </w:r>
      </w:hyperlink>
      <w:r w:rsidR="00467A51" w:rsidRPr="00AB00D4">
        <w:rPr>
          <w:color w:val="000000"/>
          <w:lang w:val="kk-KZ"/>
        </w:rPr>
        <w:t xml:space="preserve">, </w:t>
      </w:r>
      <w:hyperlink r:id="rId15" w:history="1">
        <w:r w:rsidR="00467A51" w:rsidRPr="00AB00D4">
          <w:rPr>
            <w:rStyle w:val="af5"/>
            <w:sz w:val="24"/>
            <w:szCs w:val="24"/>
            <w:lang w:val="kk-KZ"/>
          </w:rPr>
          <w:t>https://wa.me/77059251300</w:t>
        </w:r>
      </w:hyperlink>
      <w:r w:rsidR="00467A51" w:rsidRPr="00AB00D4">
        <w:rPr>
          <w:rStyle w:val="af5"/>
          <w:sz w:val="24"/>
          <w:szCs w:val="24"/>
          <w:lang w:val="kk-KZ"/>
        </w:rPr>
        <w:t xml:space="preserve"> </w:t>
      </w:r>
      <w:r w:rsidR="00467A51" w:rsidRPr="00AB00D4">
        <w:rPr>
          <w:sz w:val="24"/>
          <w:lang w:val="kk-KZ"/>
        </w:rPr>
        <w:t>тікелей сілтемелері бойынша немесе байланыс</w:t>
      </w:r>
      <w:r w:rsidR="00C55F78" w:rsidRPr="00AB00D4">
        <w:rPr>
          <w:sz w:val="24"/>
          <w:lang w:val="kk-KZ"/>
        </w:rPr>
        <w:t>атын адамдар тізіміне</w:t>
      </w:r>
      <w:r w:rsidR="00C55F78" w:rsidRPr="00AB00D4">
        <w:rPr>
          <w:lang w:val="kk-KZ"/>
        </w:rPr>
        <w:t xml:space="preserve"> </w:t>
      </w:r>
      <w:r w:rsidR="00467A51" w:rsidRPr="00AB00D4">
        <w:rPr>
          <w:lang w:val="kk-KZ"/>
        </w:rPr>
        <w:t xml:space="preserve"> </w:t>
      </w:r>
      <w:r w:rsidR="00467A51" w:rsidRPr="00AB00D4">
        <w:rPr>
          <w:sz w:val="24"/>
          <w:lang w:val="kk-KZ"/>
        </w:rPr>
        <w:t>+7 705 925 13 00 нөмірін алдын ала қосу</w:t>
      </w:r>
      <w:r w:rsidR="00ED10F9" w:rsidRPr="00AB00D4">
        <w:rPr>
          <w:sz w:val="24"/>
          <w:lang w:val="kk-KZ"/>
        </w:rPr>
        <w:t xml:space="preserve"> арқылы жүктеуге болады.</w:t>
      </w:r>
    </w:p>
    <w:p w14:paraId="4E4F793D" w14:textId="2562BE43" w:rsidR="000023A3" w:rsidRPr="00AB00D4" w:rsidRDefault="000023A3" w:rsidP="000023A3">
      <w:pPr>
        <w:spacing w:after="120"/>
        <w:ind w:firstLine="458"/>
        <w:jc w:val="both"/>
        <w:rPr>
          <w:sz w:val="24"/>
          <w:szCs w:val="24"/>
          <w:lang w:val="kk-KZ"/>
        </w:rPr>
      </w:pPr>
      <w:r w:rsidRPr="00AB00D4">
        <w:rPr>
          <w:b/>
          <w:sz w:val="24"/>
          <w:szCs w:val="24"/>
          <w:lang w:val="kk-KZ"/>
        </w:rPr>
        <w:t>51-2</w:t>
      </w:r>
      <w:r w:rsidRPr="00AB00D4">
        <w:rPr>
          <w:sz w:val="24"/>
          <w:szCs w:val="24"/>
          <w:lang w:val="kk-KZ"/>
        </w:rPr>
        <w:t xml:space="preserve">. Чат-бот </w:t>
      </w:r>
      <w:r w:rsidR="004345B7" w:rsidRPr="00AB00D4">
        <w:rPr>
          <w:sz w:val="24"/>
          <w:szCs w:val="24"/>
          <w:lang w:val="kk-KZ"/>
        </w:rPr>
        <w:t xml:space="preserve">мәтіндік хабарламалар мен салымшаларды қабылдайды және </w:t>
      </w:r>
      <w:r w:rsidR="00025661" w:rsidRPr="00AB00D4">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AB00D4">
        <w:rPr>
          <w:sz w:val="24"/>
          <w:szCs w:val="24"/>
          <w:lang w:val="kk-KZ"/>
        </w:rPr>
        <w:t xml:space="preserve"> </w:t>
      </w:r>
    </w:p>
    <w:p w14:paraId="59EB05BB" w14:textId="5B58FB2C" w:rsidR="000023A3" w:rsidRPr="00AB00D4" w:rsidRDefault="00B56A0D" w:rsidP="000023A3">
      <w:pPr>
        <w:spacing w:after="120"/>
        <w:ind w:firstLine="458"/>
        <w:jc w:val="both"/>
        <w:rPr>
          <w:sz w:val="24"/>
          <w:szCs w:val="24"/>
          <w:lang w:val="kk-KZ"/>
        </w:rPr>
      </w:pPr>
      <w:r w:rsidRPr="00AB00D4">
        <w:rPr>
          <w:sz w:val="24"/>
          <w:szCs w:val="24"/>
          <w:lang w:val="kk-KZ"/>
        </w:rPr>
        <w:t>Ч</w:t>
      </w:r>
      <w:r w:rsidR="000023A3" w:rsidRPr="00AB00D4">
        <w:rPr>
          <w:sz w:val="24"/>
          <w:szCs w:val="24"/>
          <w:lang w:val="kk-KZ"/>
        </w:rPr>
        <w:t>ат-бот</w:t>
      </w:r>
      <w:r w:rsidR="00ED10F9" w:rsidRPr="00AB00D4">
        <w:rPr>
          <w:sz w:val="24"/>
          <w:szCs w:val="24"/>
          <w:lang w:val="kk-KZ"/>
        </w:rPr>
        <w:t xml:space="preserve">ты пайдалану кезінде </w:t>
      </w:r>
      <w:r w:rsidR="000023A3" w:rsidRPr="00AB00D4">
        <w:rPr>
          <w:sz w:val="24"/>
          <w:szCs w:val="24"/>
          <w:lang w:val="kk-KZ"/>
        </w:rPr>
        <w:t>клиен</w:t>
      </w:r>
      <w:r w:rsidRPr="00AB00D4">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AB00D4">
        <w:rPr>
          <w:sz w:val="24"/>
          <w:szCs w:val="24"/>
          <w:lang w:val="kk-KZ"/>
        </w:rPr>
        <w:t xml:space="preserve"> </w:t>
      </w:r>
      <w:r w:rsidRPr="00AB00D4">
        <w:rPr>
          <w:sz w:val="24"/>
          <w:szCs w:val="24"/>
          <w:lang w:val="kk-KZ"/>
        </w:rPr>
        <w:t>жинауға, өңдеу</w:t>
      </w:r>
      <w:r w:rsidR="00F14963" w:rsidRPr="00AB00D4">
        <w:rPr>
          <w:sz w:val="24"/>
          <w:szCs w:val="24"/>
          <w:lang w:val="kk-KZ"/>
        </w:rPr>
        <w:t>ге және сақтауға келісім беруге</w:t>
      </w:r>
      <w:r w:rsidR="001571AE" w:rsidRPr="00AB00D4">
        <w:rPr>
          <w:sz w:val="24"/>
          <w:szCs w:val="24"/>
          <w:lang w:val="kk-KZ"/>
        </w:rPr>
        <w:t xml:space="preserve"> келісетіндігі</w:t>
      </w:r>
      <w:r w:rsidRPr="00AB00D4">
        <w:rPr>
          <w:sz w:val="24"/>
          <w:szCs w:val="24"/>
          <w:lang w:val="kk-KZ"/>
        </w:rPr>
        <w:t xml:space="preserve"> туралы ақпараты бар хабарлама жіберіледі.</w:t>
      </w:r>
      <w:r w:rsidR="000023A3" w:rsidRPr="00AB00D4">
        <w:rPr>
          <w:sz w:val="24"/>
          <w:szCs w:val="24"/>
          <w:lang w:val="kk-KZ"/>
        </w:rPr>
        <w:t>Е</w:t>
      </w:r>
      <w:r w:rsidRPr="00AB00D4">
        <w:rPr>
          <w:sz w:val="24"/>
          <w:szCs w:val="24"/>
          <w:lang w:val="kk-KZ"/>
        </w:rPr>
        <w:t xml:space="preserve">гер </w:t>
      </w:r>
      <w:r w:rsidR="000023A3" w:rsidRPr="00AB00D4">
        <w:rPr>
          <w:sz w:val="24"/>
          <w:szCs w:val="24"/>
          <w:lang w:val="kk-KZ"/>
        </w:rPr>
        <w:t xml:space="preserve">клиент </w:t>
      </w:r>
      <w:r w:rsidRPr="00AB00D4">
        <w:rPr>
          <w:sz w:val="24"/>
          <w:szCs w:val="24"/>
          <w:lang w:val="kk-KZ"/>
        </w:rPr>
        <w:t>чат-боттағы қызмет көрсету мен құпиялылық талаптарының кез келген тармағымен келіс</w:t>
      </w:r>
      <w:r w:rsidR="00DE6B47" w:rsidRPr="00AB00D4">
        <w:rPr>
          <w:sz w:val="24"/>
          <w:szCs w:val="24"/>
          <w:lang w:val="kk-KZ"/>
        </w:rPr>
        <w:t xml:space="preserve">песе, онда клиенттің чат-ботты пайдалануы тоқтатылады. </w:t>
      </w:r>
    </w:p>
    <w:p w14:paraId="2847B858" w14:textId="1CE04DD0" w:rsidR="000023A3" w:rsidRPr="00AB00D4" w:rsidRDefault="000023A3" w:rsidP="000023A3">
      <w:pPr>
        <w:spacing w:after="120"/>
        <w:ind w:firstLine="458"/>
        <w:jc w:val="both"/>
        <w:rPr>
          <w:sz w:val="24"/>
          <w:szCs w:val="24"/>
          <w:lang w:val="kk-KZ"/>
        </w:rPr>
      </w:pPr>
      <w:r w:rsidRPr="00AB00D4">
        <w:rPr>
          <w:b/>
          <w:sz w:val="24"/>
          <w:szCs w:val="24"/>
          <w:lang w:val="kk-KZ"/>
        </w:rPr>
        <w:t>51-3.</w:t>
      </w:r>
      <w:r w:rsidRPr="00AB00D4">
        <w:rPr>
          <w:sz w:val="24"/>
          <w:szCs w:val="24"/>
          <w:lang w:val="kk-KZ"/>
        </w:rPr>
        <w:t xml:space="preserve"> Чат-бот автомат</w:t>
      </w:r>
      <w:r w:rsidR="00025661" w:rsidRPr="00AB00D4">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AB00D4">
        <w:rPr>
          <w:sz w:val="24"/>
          <w:szCs w:val="24"/>
          <w:lang w:val="kk-KZ"/>
        </w:rPr>
        <w:t>,</w:t>
      </w:r>
      <w:r w:rsidR="00025661" w:rsidRPr="00AB00D4">
        <w:rPr>
          <w:sz w:val="24"/>
          <w:szCs w:val="24"/>
          <w:lang w:val="kk-KZ"/>
        </w:rPr>
        <w:t xml:space="preserve"> шотты толықтыру бойынша </w:t>
      </w:r>
      <w:r w:rsidRPr="00AB00D4">
        <w:rPr>
          <w:sz w:val="24"/>
          <w:szCs w:val="24"/>
          <w:lang w:val="kk-KZ"/>
        </w:rPr>
        <w:t xml:space="preserve"> функционал.</w:t>
      </w:r>
    </w:p>
    <w:p w14:paraId="6277C08A" w14:textId="2092A39B" w:rsidR="000023A3" w:rsidRPr="00AB00D4" w:rsidRDefault="000023A3" w:rsidP="000023A3">
      <w:pPr>
        <w:spacing w:after="120"/>
        <w:ind w:firstLine="458"/>
        <w:jc w:val="both"/>
        <w:rPr>
          <w:sz w:val="24"/>
          <w:szCs w:val="24"/>
          <w:lang w:val="kk-KZ"/>
        </w:rPr>
      </w:pPr>
      <w:r w:rsidRPr="00AB00D4">
        <w:rPr>
          <w:b/>
          <w:bCs/>
          <w:sz w:val="24"/>
          <w:szCs w:val="24"/>
          <w:lang w:val="kk-KZ"/>
        </w:rPr>
        <w:t>51-4.</w:t>
      </w:r>
      <w:r w:rsidRPr="00AB00D4">
        <w:rPr>
          <w:bCs/>
          <w:sz w:val="24"/>
          <w:szCs w:val="24"/>
          <w:lang w:val="kk-KZ"/>
        </w:rPr>
        <w:t xml:space="preserve"> </w:t>
      </w:r>
      <w:r w:rsidR="00025661" w:rsidRPr="00AB00D4">
        <w:rPr>
          <w:sz w:val="24"/>
          <w:szCs w:val="24"/>
          <w:lang w:val="kk-KZ"/>
        </w:rPr>
        <w:t>Анықтамалық-кеңес беру ақпараты төмендегі тараулар бойынша ұсынылады</w:t>
      </w:r>
      <w:r w:rsidRPr="00AB00D4">
        <w:rPr>
          <w:sz w:val="24"/>
          <w:szCs w:val="24"/>
          <w:lang w:val="kk-KZ"/>
        </w:rPr>
        <w:t>:</w:t>
      </w:r>
    </w:p>
    <w:p w14:paraId="27224D4B" w14:textId="7C6ECA76"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депозит</w:t>
      </w:r>
      <w:r w:rsidR="00716AA5" w:rsidRPr="00AB00D4">
        <w:rPr>
          <w:bCs/>
          <w:sz w:val="24"/>
          <w:szCs w:val="24"/>
          <w:lang w:val="kk-KZ"/>
        </w:rPr>
        <w:t>ті ашу, жинақтау</w:t>
      </w:r>
      <w:r w:rsidRPr="00AB00D4">
        <w:rPr>
          <w:bCs/>
          <w:sz w:val="24"/>
          <w:szCs w:val="24"/>
          <w:lang w:val="kk-KZ"/>
        </w:rPr>
        <w:t>;</w:t>
      </w:r>
    </w:p>
    <w:p w14:paraId="69FC03F2" w14:textId="3FA8193B"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ипотека;</w:t>
      </w:r>
      <w:r w:rsidR="00716AA5" w:rsidRPr="00AB00D4">
        <w:rPr>
          <w:bCs/>
          <w:sz w:val="24"/>
          <w:szCs w:val="24"/>
          <w:lang w:val="kk-KZ"/>
        </w:rPr>
        <w:t xml:space="preserve"> мемлекеттің сыйлықақысы</w:t>
      </w:r>
      <w:r w:rsidRPr="00AB00D4">
        <w:rPr>
          <w:bCs/>
          <w:sz w:val="24"/>
          <w:szCs w:val="24"/>
          <w:lang w:val="kk-KZ"/>
        </w:rPr>
        <w:t>;</w:t>
      </w:r>
    </w:p>
    <w:p w14:paraId="0430429E" w14:textId="00BECDDE" w:rsidR="000023A3" w:rsidRPr="00AB00D4" w:rsidRDefault="00716AA5"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тұрғын үй бағдарламалары</w:t>
      </w:r>
      <w:r w:rsidR="000023A3" w:rsidRPr="00AB00D4">
        <w:rPr>
          <w:bCs/>
          <w:sz w:val="24"/>
          <w:szCs w:val="24"/>
          <w:lang w:val="kk-KZ"/>
        </w:rPr>
        <w:t>;</w:t>
      </w:r>
    </w:p>
    <w:p w14:paraId="4A7869DC" w14:textId="36074FB7"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 xml:space="preserve">онлайн </w:t>
      </w:r>
      <w:r w:rsidR="00716AA5" w:rsidRPr="00AB00D4">
        <w:rPr>
          <w:bCs/>
          <w:sz w:val="24"/>
          <w:szCs w:val="24"/>
          <w:lang w:val="kk-KZ"/>
        </w:rPr>
        <w:t>шегінім</w:t>
      </w:r>
      <w:r w:rsidRPr="00AB00D4">
        <w:rPr>
          <w:bCs/>
          <w:sz w:val="24"/>
          <w:szCs w:val="24"/>
          <w:lang w:val="kk-KZ"/>
        </w:rPr>
        <w:t>;</w:t>
      </w:r>
    </w:p>
    <w:p w14:paraId="0881FB2F" w14:textId="46B443DF" w:rsidR="000023A3" w:rsidRPr="00AB00D4" w:rsidRDefault="00716AA5"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кезекті брондау</w:t>
      </w:r>
      <w:r w:rsidR="000023A3" w:rsidRPr="00AB00D4">
        <w:rPr>
          <w:bCs/>
          <w:sz w:val="24"/>
          <w:szCs w:val="24"/>
          <w:lang w:val="kk-KZ"/>
        </w:rPr>
        <w:t>;</w:t>
      </w:r>
    </w:p>
    <w:p w14:paraId="7D8E00E1" w14:textId="350AEEFA" w:rsidR="000023A3" w:rsidRPr="00AB00D4" w:rsidRDefault="000023A3"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Банк</w:t>
      </w:r>
      <w:r w:rsidR="00716AA5" w:rsidRPr="00AB00D4">
        <w:rPr>
          <w:bCs/>
          <w:sz w:val="24"/>
          <w:szCs w:val="24"/>
          <w:lang w:val="kk-KZ"/>
        </w:rPr>
        <w:t xml:space="preserve"> терминалдарының және бөлімшелерінің мекенжайлары</w:t>
      </w:r>
      <w:r w:rsidRPr="00AB00D4">
        <w:rPr>
          <w:bCs/>
          <w:sz w:val="24"/>
          <w:szCs w:val="24"/>
          <w:lang w:val="kk-KZ"/>
        </w:rPr>
        <w:t>;</w:t>
      </w:r>
    </w:p>
    <w:p w14:paraId="4BC4AA87" w14:textId="7CD3B31B" w:rsidR="000023A3" w:rsidRPr="00AB00D4" w:rsidRDefault="00F456F6"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Б</w:t>
      </w:r>
      <w:r w:rsidR="00716AA5" w:rsidRPr="00AB00D4">
        <w:rPr>
          <w:bCs/>
          <w:sz w:val="24"/>
          <w:szCs w:val="24"/>
          <w:lang w:val="kk-KZ"/>
        </w:rPr>
        <w:t>айланыс</w:t>
      </w:r>
      <w:r w:rsidRPr="00AB00D4">
        <w:rPr>
          <w:bCs/>
          <w:sz w:val="24"/>
          <w:szCs w:val="24"/>
          <w:lang w:val="kk-KZ"/>
        </w:rPr>
        <w:t>у деректері</w:t>
      </w:r>
      <w:r w:rsidR="000023A3" w:rsidRPr="00AB00D4">
        <w:rPr>
          <w:bCs/>
          <w:sz w:val="24"/>
          <w:szCs w:val="24"/>
          <w:lang w:val="kk-KZ"/>
        </w:rPr>
        <w:t>;</w:t>
      </w:r>
    </w:p>
    <w:p w14:paraId="52CEE15F" w14:textId="4F50C421" w:rsidR="000023A3" w:rsidRPr="00AB00D4" w:rsidRDefault="00F456F6" w:rsidP="000023A3">
      <w:pPr>
        <w:pStyle w:val="ab"/>
        <w:numPr>
          <w:ilvl w:val="0"/>
          <w:numId w:val="17"/>
        </w:numPr>
        <w:spacing w:after="120"/>
        <w:ind w:left="0" w:firstLine="458"/>
        <w:contextualSpacing w:val="0"/>
        <w:jc w:val="both"/>
        <w:rPr>
          <w:bCs/>
          <w:sz w:val="24"/>
          <w:szCs w:val="24"/>
          <w:lang w:val="kk-KZ"/>
        </w:rPr>
      </w:pPr>
      <w:r w:rsidRPr="00AB00D4">
        <w:rPr>
          <w:bCs/>
          <w:sz w:val="24"/>
          <w:szCs w:val="24"/>
          <w:lang w:val="kk-KZ"/>
        </w:rPr>
        <w:t>Жиі қойылатын сұрақтар</w:t>
      </w:r>
      <w:r w:rsidR="000023A3" w:rsidRPr="00AB00D4">
        <w:rPr>
          <w:bCs/>
          <w:sz w:val="24"/>
          <w:szCs w:val="24"/>
          <w:lang w:val="kk-KZ"/>
        </w:rPr>
        <w:t>.</w:t>
      </w:r>
    </w:p>
    <w:p w14:paraId="65A8DBAA" w14:textId="40296D59" w:rsidR="000023A3" w:rsidRPr="00AB00D4" w:rsidRDefault="000023A3" w:rsidP="000023A3">
      <w:pPr>
        <w:spacing w:after="120"/>
        <w:ind w:firstLine="458"/>
        <w:jc w:val="both"/>
        <w:rPr>
          <w:sz w:val="24"/>
          <w:szCs w:val="24"/>
          <w:lang w:val="kk-KZ"/>
        </w:rPr>
      </w:pPr>
      <w:r w:rsidRPr="00AB00D4">
        <w:rPr>
          <w:b/>
          <w:sz w:val="24"/>
          <w:szCs w:val="24"/>
          <w:lang w:val="kk-KZ"/>
        </w:rPr>
        <w:t xml:space="preserve">51-5. </w:t>
      </w:r>
      <w:r w:rsidR="00025661" w:rsidRPr="00AB00D4">
        <w:rPr>
          <w:bCs/>
          <w:sz w:val="24"/>
          <w:szCs w:val="24"/>
          <w:lang w:val="kk-KZ"/>
        </w:rPr>
        <w:t>К</w:t>
      </w:r>
      <w:r w:rsidRPr="00AB00D4">
        <w:rPr>
          <w:bCs/>
          <w:sz w:val="24"/>
          <w:szCs w:val="24"/>
          <w:lang w:val="kk-KZ"/>
        </w:rPr>
        <w:t>лиент</w:t>
      </w:r>
      <w:r w:rsidR="00717E57" w:rsidRPr="00AB00D4">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AB00D4">
        <w:rPr>
          <w:bCs/>
          <w:sz w:val="24"/>
          <w:szCs w:val="24"/>
          <w:lang w:val="kk-KZ"/>
        </w:rPr>
        <w:t xml:space="preserve"> кодты қолдану</w:t>
      </w:r>
      <w:r w:rsidR="00717E57" w:rsidRPr="00AB00D4">
        <w:rPr>
          <w:bCs/>
          <w:sz w:val="24"/>
          <w:szCs w:val="24"/>
          <w:lang w:val="kk-KZ"/>
        </w:rPr>
        <w:t xml:space="preserve">мен екі факторлы сәйкестендіру негізінде ұсынылады. </w:t>
      </w:r>
    </w:p>
    <w:p w14:paraId="1A000704" w14:textId="5836EBBC" w:rsidR="000023A3" w:rsidRPr="00AB00D4" w:rsidRDefault="000023A3" w:rsidP="000023A3">
      <w:pPr>
        <w:spacing w:after="120"/>
        <w:ind w:firstLine="458"/>
        <w:jc w:val="both"/>
        <w:rPr>
          <w:sz w:val="24"/>
          <w:szCs w:val="24"/>
          <w:lang w:val="kk-KZ"/>
        </w:rPr>
      </w:pPr>
      <w:r w:rsidRPr="00AB00D4">
        <w:rPr>
          <w:b/>
          <w:sz w:val="24"/>
          <w:szCs w:val="24"/>
          <w:lang w:val="kk-KZ"/>
        </w:rPr>
        <w:t>51-6.</w:t>
      </w:r>
      <w:r w:rsidRPr="00AB00D4">
        <w:rPr>
          <w:sz w:val="24"/>
          <w:szCs w:val="24"/>
          <w:lang w:val="kk-KZ"/>
        </w:rPr>
        <w:t xml:space="preserve"> </w:t>
      </w:r>
      <w:r w:rsidR="00F456F6" w:rsidRPr="00AB00D4">
        <w:rPr>
          <w:sz w:val="24"/>
          <w:szCs w:val="24"/>
          <w:lang w:val="kk-KZ"/>
        </w:rPr>
        <w:t>Клиенттің шоттары бойынша ақпарат төмендегі тараулар бойынша ұсынылады</w:t>
      </w:r>
      <w:r w:rsidRPr="00AB00D4">
        <w:rPr>
          <w:sz w:val="24"/>
          <w:szCs w:val="24"/>
          <w:lang w:val="kk-KZ"/>
        </w:rPr>
        <w:t>:</w:t>
      </w:r>
    </w:p>
    <w:p w14:paraId="0E19DA68" w14:textId="7BD94836" w:rsidR="000023A3" w:rsidRPr="00AB00D4" w:rsidRDefault="00F456F6"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AB00D4">
        <w:rPr>
          <w:sz w:val="24"/>
          <w:szCs w:val="24"/>
          <w:lang w:val="kk-KZ"/>
        </w:rPr>
        <w:t xml:space="preserve"> (</w:t>
      </w:r>
      <w:r w:rsidR="006B0799" w:rsidRPr="00AB00D4">
        <w:rPr>
          <w:sz w:val="24"/>
          <w:szCs w:val="24"/>
          <w:lang w:val="kk-KZ"/>
        </w:rPr>
        <w:t>ағымдағы жыл бойынша сыйақыны есептеусіз</w:t>
      </w:r>
      <w:r w:rsidR="000023A3" w:rsidRPr="00AB00D4">
        <w:rPr>
          <w:sz w:val="24"/>
          <w:szCs w:val="24"/>
          <w:lang w:val="kk-KZ"/>
        </w:rPr>
        <w:t xml:space="preserve">), </w:t>
      </w:r>
      <w:r w:rsidR="006B0799" w:rsidRPr="00AB00D4">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AB00D4">
        <w:rPr>
          <w:sz w:val="24"/>
          <w:szCs w:val="24"/>
          <w:lang w:val="kk-KZ"/>
        </w:rPr>
        <w:t xml:space="preserve"> (</w:t>
      </w:r>
      <w:r w:rsidR="006B0799" w:rsidRPr="00AB00D4">
        <w:rPr>
          <w:sz w:val="24"/>
          <w:szCs w:val="24"/>
          <w:lang w:val="kk-KZ"/>
        </w:rPr>
        <w:t>бар болса</w:t>
      </w:r>
      <w:r w:rsidR="000023A3" w:rsidRPr="00AB00D4">
        <w:rPr>
          <w:sz w:val="24"/>
          <w:szCs w:val="24"/>
          <w:lang w:val="kk-KZ"/>
        </w:rPr>
        <w:t xml:space="preserve">), </w:t>
      </w:r>
      <w:r w:rsidR="006B0799" w:rsidRPr="00AB00D4">
        <w:rPr>
          <w:sz w:val="24"/>
          <w:szCs w:val="24"/>
          <w:lang w:val="kk-KZ"/>
        </w:rPr>
        <w:t>тыйым салудың, қойылған төлем талаптарының (бар болса) болуы</w:t>
      </w:r>
      <w:r w:rsidR="000023A3" w:rsidRPr="00AB00D4">
        <w:rPr>
          <w:sz w:val="24"/>
          <w:szCs w:val="24"/>
          <w:lang w:val="kk-KZ"/>
        </w:rPr>
        <w:t xml:space="preserve">; </w:t>
      </w:r>
    </w:p>
    <w:p w14:paraId="10DC72DE" w14:textId="5AF91B6A" w:rsidR="000023A3" w:rsidRPr="00AB00D4" w:rsidRDefault="006B0799"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lastRenderedPageBreak/>
        <w:t>к</w:t>
      </w:r>
      <w:r w:rsidR="000023A3" w:rsidRPr="00AB00D4">
        <w:rPr>
          <w:sz w:val="24"/>
          <w:szCs w:val="24"/>
          <w:lang w:val="kk-KZ"/>
        </w:rPr>
        <w:t>редит</w:t>
      </w:r>
      <w:r w:rsidRPr="00AB00D4">
        <w:rPr>
          <w:sz w:val="24"/>
          <w:szCs w:val="24"/>
          <w:lang w:val="kk-KZ"/>
        </w:rPr>
        <w:t xml:space="preserve"> бойынша</w:t>
      </w:r>
      <w:r w:rsidR="000023A3" w:rsidRPr="00AB00D4">
        <w:rPr>
          <w:sz w:val="24"/>
          <w:szCs w:val="24"/>
          <w:lang w:val="kk-KZ"/>
        </w:rPr>
        <w:t xml:space="preserve">: </w:t>
      </w:r>
      <w:r w:rsidRPr="00AB00D4">
        <w:rPr>
          <w:sz w:val="24"/>
          <w:szCs w:val="24"/>
          <w:lang w:val="kk-KZ"/>
        </w:rPr>
        <w:t>заемшының тегі, аты, әкесінің аты (бар болса)</w:t>
      </w:r>
      <w:r w:rsidR="000023A3" w:rsidRPr="00AB00D4">
        <w:rPr>
          <w:sz w:val="24"/>
          <w:szCs w:val="24"/>
          <w:lang w:val="kk-KZ"/>
        </w:rPr>
        <w:t>, клиент</w:t>
      </w:r>
      <w:r w:rsidRPr="00AB00D4">
        <w:rPr>
          <w:sz w:val="24"/>
          <w:szCs w:val="24"/>
          <w:lang w:val="kk-KZ"/>
        </w:rPr>
        <w:t>тің типі</w:t>
      </w:r>
      <w:r w:rsidR="000023A3" w:rsidRPr="00AB00D4">
        <w:rPr>
          <w:sz w:val="24"/>
          <w:szCs w:val="24"/>
          <w:lang w:val="kk-KZ"/>
        </w:rPr>
        <w:t xml:space="preserve"> (заем</w:t>
      </w:r>
      <w:r w:rsidRPr="00AB00D4">
        <w:rPr>
          <w:sz w:val="24"/>
          <w:szCs w:val="24"/>
          <w:lang w:val="kk-KZ"/>
        </w:rPr>
        <w:t>шы/заемшылас/кепілгер</w:t>
      </w:r>
      <w:r w:rsidR="000023A3" w:rsidRPr="00AB00D4">
        <w:rPr>
          <w:sz w:val="24"/>
          <w:szCs w:val="24"/>
          <w:lang w:val="kk-KZ"/>
        </w:rPr>
        <w:t xml:space="preserve">), </w:t>
      </w:r>
      <w:r w:rsidRPr="00AB00D4">
        <w:rPr>
          <w:sz w:val="24"/>
          <w:szCs w:val="24"/>
          <w:lang w:val="kk-KZ"/>
        </w:rPr>
        <w:t>ағымдағы шоттың баламалы коды</w:t>
      </w:r>
      <w:r w:rsidR="000023A3" w:rsidRPr="00AB00D4">
        <w:rPr>
          <w:sz w:val="24"/>
          <w:szCs w:val="24"/>
          <w:lang w:val="kk-KZ"/>
        </w:rPr>
        <w:t xml:space="preserve">, </w:t>
      </w:r>
      <w:r w:rsidRPr="00AB00D4">
        <w:rPr>
          <w:sz w:val="24"/>
          <w:szCs w:val="24"/>
          <w:lang w:val="kk-KZ"/>
        </w:rPr>
        <w:t>негізгі қарыз қалдығы</w:t>
      </w:r>
      <w:r w:rsidR="000023A3" w:rsidRPr="00AB00D4">
        <w:rPr>
          <w:sz w:val="24"/>
          <w:szCs w:val="24"/>
          <w:lang w:val="kk-KZ"/>
        </w:rPr>
        <w:t xml:space="preserve">, </w:t>
      </w:r>
      <w:r w:rsidRPr="00AB00D4">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AB00D4">
        <w:rPr>
          <w:sz w:val="24"/>
          <w:szCs w:val="24"/>
          <w:lang w:val="kk-KZ"/>
        </w:rPr>
        <w:t>с</w:t>
      </w:r>
      <w:r w:rsidRPr="00AB00D4">
        <w:rPr>
          <w:sz w:val="24"/>
          <w:szCs w:val="24"/>
          <w:lang w:val="kk-KZ"/>
        </w:rPr>
        <w:t>ақтандыру мерзімі кк/аа/жж дейін</w:t>
      </w:r>
      <w:r w:rsidR="000023A3" w:rsidRPr="00AB00D4">
        <w:rPr>
          <w:sz w:val="24"/>
          <w:szCs w:val="24"/>
          <w:lang w:val="kk-KZ"/>
        </w:rPr>
        <w:t xml:space="preserve">, </w:t>
      </w:r>
      <w:r w:rsidRPr="00AB00D4">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AB00D4" w:rsidRDefault="004345B7"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арнайы шот бойынша</w:t>
      </w:r>
      <w:r w:rsidR="000023A3" w:rsidRPr="00AB00D4">
        <w:rPr>
          <w:sz w:val="24"/>
          <w:szCs w:val="24"/>
          <w:lang w:val="kk-KZ"/>
        </w:rPr>
        <w:t xml:space="preserve">: </w:t>
      </w:r>
      <w:r w:rsidRPr="00AB00D4">
        <w:rPr>
          <w:sz w:val="24"/>
          <w:szCs w:val="24"/>
          <w:lang w:val="kk-KZ"/>
        </w:rPr>
        <w:t>арнайы шоттағы қалдық, шоттағы ақша қозғалысы – 8 соңғы операциядан көп емес</w:t>
      </w:r>
      <w:r w:rsidR="000023A3" w:rsidRPr="00AB00D4">
        <w:rPr>
          <w:sz w:val="24"/>
          <w:szCs w:val="24"/>
          <w:lang w:val="kk-KZ"/>
        </w:rPr>
        <w:t>;</w:t>
      </w:r>
    </w:p>
    <w:p w14:paraId="5B60B9F0" w14:textId="58DDFA87" w:rsidR="000023A3" w:rsidRPr="00AB00D4" w:rsidRDefault="004345B7"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ағымдағы шот бойынша</w:t>
      </w:r>
      <w:r w:rsidR="000023A3" w:rsidRPr="00AB00D4">
        <w:rPr>
          <w:sz w:val="24"/>
          <w:szCs w:val="24"/>
          <w:lang w:val="kk-KZ"/>
        </w:rPr>
        <w:t xml:space="preserve">: </w:t>
      </w:r>
      <w:r w:rsidRPr="00AB00D4">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AB00D4" w:rsidRDefault="000023A3" w:rsidP="000023A3">
      <w:pPr>
        <w:pStyle w:val="ab"/>
        <w:numPr>
          <w:ilvl w:val="0"/>
          <w:numId w:val="17"/>
        </w:numPr>
        <w:spacing w:after="120"/>
        <w:ind w:left="0" w:firstLine="458"/>
        <w:contextualSpacing w:val="0"/>
        <w:jc w:val="both"/>
        <w:rPr>
          <w:sz w:val="24"/>
          <w:szCs w:val="24"/>
          <w:lang w:val="kk-KZ"/>
        </w:rPr>
      </w:pPr>
      <w:r w:rsidRPr="00AB00D4">
        <w:rPr>
          <w:sz w:val="24"/>
          <w:szCs w:val="24"/>
          <w:lang w:val="kk-KZ"/>
        </w:rPr>
        <w:t>банк</w:t>
      </w:r>
      <w:r w:rsidR="004345B7" w:rsidRPr="00AB00D4">
        <w:rPr>
          <w:sz w:val="24"/>
          <w:szCs w:val="24"/>
          <w:lang w:val="kk-KZ"/>
        </w:rPr>
        <w:t xml:space="preserve">тік шоттарға тыйым салу және банктік шотқа қатысты төлем талаптары бойынша </w:t>
      </w:r>
      <w:r w:rsidRPr="00AB00D4">
        <w:rPr>
          <w:sz w:val="24"/>
          <w:szCs w:val="24"/>
          <w:lang w:val="kk-KZ"/>
        </w:rPr>
        <w:t>(</w:t>
      </w:r>
      <w:r w:rsidR="004345B7" w:rsidRPr="00AB00D4">
        <w:rPr>
          <w:sz w:val="24"/>
          <w:szCs w:val="24"/>
          <w:lang w:val="kk-KZ"/>
        </w:rPr>
        <w:t>қолданыстағы мәртебесі бар ақпарат қана шығарылады</w:t>
      </w:r>
      <w:r w:rsidRPr="00AB00D4">
        <w:rPr>
          <w:sz w:val="24"/>
          <w:szCs w:val="24"/>
          <w:lang w:val="kk-KZ"/>
        </w:rPr>
        <w:t>):</w:t>
      </w:r>
      <w:r w:rsidR="004345B7" w:rsidRPr="00AB00D4">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AB00D4">
        <w:rPr>
          <w:sz w:val="24"/>
          <w:szCs w:val="24"/>
          <w:lang w:val="kk-KZ"/>
        </w:rPr>
        <w:t>.</w:t>
      </w:r>
    </w:p>
    <w:p w14:paraId="6CD1241F" w14:textId="7720572A" w:rsidR="000023A3" w:rsidRPr="00AB00D4" w:rsidRDefault="000023A3" w:rsidP="00F456F6">
      <w:pPr>
        <w:pStyle w:val="ab"/>
        <w:spacing w:after="120"/>
        <w:ind w:left="426"/>
        <w:contextualSpacing w:val="0"/>
        <w:jc w:val="both"/>
        <w:rPr>
          <w:b/>
          <w:sz w:val="24"/>
          <w:szCs w:val="24"/>
          <w:lang w:val="kk-KZ"/>
        </w:rPr>
      </w:pPr>
      <w:r w:rsidRPr="00AB00D4">
        <w:rPr>
          <w:b/>
          <w:sz w:val="24"/>
          <w:szCs w:val="24"/>
          <w:lang w:val="kk-KZ"/>
        </w:rPr>
        <w:t xml:space="preserve">51-7. </w:t>
      </w:r>
      <w:r w:rsidR="00F456F6" w:rsidRPr="00AB00D4">
        <w:rPr>
          <w:sz w:val="24"/>
          <w:szCs w:val="24"/>
          <w:lang w:val="kk-KZ"/>
        </w:rPr>
        <w:t>Ағымдағы/жинақ шотын толықтыру</w:t>
      </w:r>
      <w:r w:rsidRPr="00AB00D4">
        <w:rPr>
          <w:sz w:val="24"/>
          <w:szCs w:val="24"/>
          <w:lang w:val="kk-KZ"/>
        </w:rPr>
        <w:t xml:space="preserve"> </w:t>
      </w:r>
      <w:r w:rsidR="00F456F6" w:rsidRPr="00AB00D4">
        <w:rPr>
          <w:sz w:val="24"/>
          <w:szCs w:val="24"/>
          <w:lang w:val="kk-KZ"/>
        </w:rPr>
        <w:t xml:space="preserve">төлемдік шлюз арқылы жүзеге асырылады. </w:t>
      </w:r>
    </w:p>
    <w:p w14:paraId="2E63AD7A" w14:textId="2D716E09" w:rsidR="000023A3" w:rsidRPr="00AB00D4" w:rsidRDefault="000023A3" w:rsidP="000023A3">
      <w:pPr>
        <w:spacing w:after="120"/>
        <w:ind w:firstLine="458"/>
        <w:jc w:val="both"/>
        <w:rPr>
          <w:sz w:val="24"/>
          <w:szCs w:val="24"/>
          <w:lang w:val="kk-KZ"/>
        </w:rPr>
      </w:pPr>
      <w:r w:rsidRPr="00AB00D4">
        <w:rPr>
          <w:b/>
          <w:sz w:val="24"/>
          <w:szCs w:val="24"/>
          <w:lang w:val="kk-KZ"/>
        </w:rPr>
        <w:t>51-8.</w:t>
      </w:r>
      <w:r w:rsidRPr="00AB00D4">
        <w:rPr>
          <w:sz w:val="24"/>
          <w:szCs w:val="24"/>
          <w:lang w:val="kk-KZ"/>
        </w:rPr>
        <w:t xml:space="preserve"> Банк </w:t>
      </w:r>
      <w:r w:rsidR="00F456F6" w:rsidRPr="00AB00D4">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AB00D4">
        <w:rPr>
          <w:sz w:val="24"/>
          <w:szCs w:val="24"/>
          <w:lang w:val="kk-KZ"/>
        </w:rPr>
        <w:t>к</w:t>
      </w:r>
      <w:r w:rsidR="00F456F6" w:rsidRPr="00AB00D4">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AB00D4" w:rsidRDefault="00075D45" w:rsidP="00075D45">
      <w:pPr>
        <w:spacing w:after="120"/>
        <w:ind w:firstLine="458"/>
        <w:jc w:val="both"/>
        <w:rPr>
          <w:sz w:val="24"/>
          <w:szCs w:val="24"/>
          <w:lang w:val="kk-KZ"/>
        </w:rPr>
      </w:pPr>
    </w:p>
    <w:p w14:paraId="203E4F8A" w14:textId="03007129" w:rsidR="00075D45" w:rsidRPr="00AB00D4" w:rsidRDefault="00E775B8" w:rsidP="00075D45">
      <w:pPr>
        <w:pStyle w:val="aff1"/>
        <w:spacing w:after="120"/>
        <w:jc w:val="center"/>
        <w:outlineLvl w:val="0"/>
        <w:rPr>
          <w:rFonts w:ascii="Times New Roman" w:hAnsi="Times New Roman"/>
          <w:b/>
          <w:sz w:val="24"/>
          <w:szCs w:val="24"/>
          <w:lang w:val="kk-KZ"/>
        </w:rPr>
      </w:pPr>
      <w:r w:rsidRPr="00AB00D4">
        <w:rPr>
          <w:rFonts w:ascii="Times New Roman" w:hAnsi="Times New Roman"/>
          <w:b/>
          <w:sz w:val="24"/>
          <w:szCs w:val="24"/>
          <w:lang w:val="kk-KZ"/>
        </w:rPr>
        <w:t xml:space="preserve">7-2-тарау. 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 </w:t>
      </w:r>
      <w:r w:rsidRPr="00AB00D4">
        <w:rPr>
          <w:rFonts w:ascii="Times New Roman" w:hAnsi="Times New Roman"/>
          <w:b/>
          <w:i/>
          <w:sz w:val="24"/>
          <w:szCs w:val="24"/>
          <w:lang w:val="kk-KZ"/>
        </w:rPr>
        <w:t xml:space="preserve"> </w:t>
      </w:r>
      <w:r w:rsidRPr="00AB00D4">
        <w:rPr>
          <w:rFonts w:ascii="Times New Roman" w:hAnsi="Times New Roman"/>
          <w:b/>
          <w:i/>
          <w:color w:val="4F81BD" w:themeColor="accent1"/>
          <w:sz w:val="24"/>
          <w:szCs w:val="24"/>
          <w:lang w:val="kk-KZ"/>
        </w:rPr>
        <w:t xml:space="preserve">(7-2-тарау Басқарманың 16.04.2021 ж. шешімімен (№57 хаттама) толықтырылды </w:t>
      </w:r>
      <w:r w:rsidR="00075D45" w:rsidRPr="00AB00D4">
        <w:rPr>
          <w:rStyle w:val="af6"/>
          <w:rFonts w:ascii="Times New Roman" w:hAnsi="Times New Roman"/>
          <w:i/>
          <w:color w:val="3333FF"/>
          <w:sz w:val="24"/>
          <w:szCs w:val="24"/>
          <w:lang w:val="kk-KZ"/>
        </w:rPr>
        <w:t xml:space="preserve"> (</w:t>
      </w:r>
      <w:r w:rsidR="00404B29" w:rsidRPr="00AB00D4">
        <w:rPr>
          <w:rFonts w:ascii="Times New Roman" w:hAnsi="Times New Roman"/>
          <w:i/>
          <w:color w:val="3333FF"/>
          <w:sz w:val="24"/>
          <w:szCs w:val="24"/>
          <w:lang w:val="kk-KZ"/>
        </w:rPr>
        <w:t>осы Тарау автоматтандырылғаннан кейін күшіне енеді</w:t>
      </w:r>
      <w:r w:rsidR="00075D45" w:rsidRPr="00AB00D4">
        <w:rPr>
          <w:rStyle w:val="af6"/>
          <w:rFonts w:ascii="Times New Roman" w:hAnsi="Times New Roman"/>
          <w:i/>
          <w:color w:val="3333FF"/>
          <w:sz w:val="24"/>
          <w:szCs w:val="24"/>
          <w:lang w:val="kk-KZ"/>
        </w:rPr>
        <w:t>).</w:t>
      </w:r>
    </w:p>
    <w:p w14:paraId="768E83F4" w14:textId="285A4D59" w:rsidR="009F6176" w:rsidRPr="00AB00D4" w:rsidRDefault="00075D45" w:rsidP="00646CC2">
      <w:pPr>
        <w:spacing w:after="120"/>
        <w:ind w:firstLine="458"/>
        <w:jc w:val="both"/>
        <w:rPr>
          <w:sz w:val="24"/>
          <w:szCs w:val="24"/>
          <w:lang w:val="kk-KZ"/>
        </w:rPr>
      </w:pPr>
      <w:r w:rsidRPr="00AB00D4">
        <w:rPr>
          <w:b/>
          <w:sz w:val="24"/>
          <w:szCs w:val="24"/>
          <w:lang w:val="kk-KZ"/>
        </w:rPr>
        <w:t>51-9.</w:t>
      </w:r>
      <w:r w:rsidR="00646CC2" w:rsidRPr="00AB00D4">
        <w:rPr>
          <w:sz w:val="24"/>
          <w:szCs w:val="24"/>
          <w:lang w:val="kk-KZ"/>
        </w:rPr>
        <w:t xml:space="preserve"> </w:t>
      </w:r>
      <w:r w:rsidR="009F6176" w:rsidRPr="00AB00D4">
        <w:rPr>
          <w:sz w:val="24"/>
          <w:szCs w:val="24"/>
          <w:lang w:val="kk-KZ"/>
        </w:rPr>
        <w:t>Банктік қарыз шартына (бұдан әрі – БҚШ),</w:t>
      </w:r>
      <w:r w:rsidR="009F6176" w:rsidRPr="00AB00D4">
        <w:rPr>
          <w:rFonts w:ascii="Arial" w:hAnsi="Arial" w:cs="Arial"/>
          <w:color w:val="000000"/>
          <w:lang w:val="kk-KZ"/>
        </w:rPr>
        <w:t xml:space="preserve"> </w:t>
      </w:r>
      <w:r w:rsidR="009F6176" w:rsidRPr="00AB00D4">
        <w:rPr>
          <w:sz w:val="24"/>
          <w:szCs w:val="24"/>
          <w:lang w:val="kk-KZ"/>
        </w:rPr>
        <w:t xml:space="preserve">тұрғын үй құрылыс жинақ ақшасы кепіл шартына (бұдан әрі – ТҚЖКШ), </w:t>
      </w:r>
      <w:r w:rsidR="002006BC" w:rsidRPr="00AB00D4">
        <w:rPr>
          <w:sz w:val="24"/>
          <w:szCs w:val="24"/>
          <w:lang w:val="kk-KZ"/>
        </w:rPr>
        <w:t xml:space="preserve">ЭЦҚ жылжымайтын мүлік кепіл шартына  (бұдан әрі – ЖМКШ) </w:t>
      </w:r>
      <w:r w:rsidR="009F6176" w:rsidRPr="00AB00D4">
        <w:rPr>
          <w:sz w:val="24"/>
          <w:szCs w:val="24"/>
          <w:lang w:val="kk-KZ"/>
        </w:rPr>
        <w:t>қ</w:t>
      </w:r>
      <w:r w:rsidR="002006BC" w:rsidRPr="00AB00D4">
        <w:rPr>
          <w:sz w:val="24"/>
          <w:szCs w:val="24"/>
          <w:lang w:val="kk-KZ"/>
        </w:rPr>
        <w:t xml:space="preserve">ол қою әдісін таңдаған жағдайда, </w:t>
      </w:r>
      <w:r w:rsidR="00646CC2" w:rsidRPr="00AB00D4">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AB00D4">
        <w:rPr>
          <w:rFonts w:ascii="Arial" w:hAnsi="Arial" w:cs="Arial"/>
          <w:color w:val="000000"/>
          <w:lang w:val="kk-KZ"/>
        </w:rPr>
        <w:t xml:space="preserve"> </w:t>
      </w:r>
      <w:r w:rsidR="00646CC2" w:rsidRPr="00AB00D4">
        <w:rPr>
          <w:sz w:val="24"/>
          <w:szCs w:val="24"/>
          <w:lang w:val="kk-KZ"/>
        </w:rPr>
        <w:t>baspana.kz жылжымайтын мүлік порталындағы өзінің жеке кабинетінде тек ЭЦҚ арқылы БҚШ, ТҚЖКШ, ЖМКШ-ға қол қоюы қажет.</w:t>
      </w:r>
      <w:r w:rsidR="00646CC2" w:rsidRPr="00AB00D4">
        <w:rPr>
          <w:rFonts w:ascii="Arial" w:hAnsi="Arial" w:cs="Arial"/>
          <w:color w:val="000000"/>
          <w:lang w:val="kk-KZ"/>
        </w:rPr>
        <w:t xml:space="preserve"> </w:t>
      </w:r>
      <w:r w:rsidR="00646CC2" w:rsidRPr="00AB00D4">
        <w:rPr>
          <w:sz w:val="24"/>
          <w:szCs w:val="24"/>
          <w:lang w:val="kk-KZ"/>
        </w:rPr>
        <w:t>Кредиттік мәмілеге қатысушылардың қайсыбірінің ЭЦҚ арқылы қандай да бір шартқа қол қоюына,</w:t>
      </w:r>
      <w:r w:rsidR="00646CC2" w:rsidRPr="00AB00D4">
        <w:rPr>
          <w:rFonts w:ascii="Arial" w:hAnsi="Arial" w:cs="Arial"/>
          <w:color w:val="000000"/>
          <w:lang w:val="kk-KZ"/>
        </w:rPr>
        <w:t xml:space="preserve"> </w:t>
      </w:r>
      <w:r w:rsidR="00646CC2" w:rsidRPr="00AB00D4">
        <w:rPr>
          <w:sz w:val="24"/>
          <w:szCs w:val="24"/>
          <w:lang w:val="kk-KZ"/>
        </w:rPr>
        <w:t>ал қандай да бір шарттың кредиттік мәмілеге басқа қатысушысына өз қолымен қол қоюына жол берілмейді.</w:t>
      </w:r>
    </w:p>
    <w:p w14:paraId="462F2D26" w14:textId="6FED2211" w:rsidR="00253FFC" w:rsidRPr="00AB00D4" w:rsidRDefault="00075D45" w:rsidP="00F13862">
      <w:pPr>
        <w:spacing w:after="120"/>
        <w:ind w:firstLine="458"/>
        <w:jc w:val="both"/>
        <w:rPr>
          <w:sz w:val="24"/>
          <w:szCs w:val="24"/>
          <w:lang w:val="kk-KZ"/>
        </w:rPr>
      </w:pPr>
      <w:r w:rsidRPr="00AB00D4">
        <w:rPr>
          <w:b/>
          <w:sz w:val="24"/>
          <w:szCs w:val="24"/>
          <w:lang w:val="kk-KZ"/>
        </w:rPr>
        <w:t>51-10.</w:t>
      </w:r>
      <w:r w:rsidRPr="00AB00D4">
        <w:rPr>
          <w:sz w:val="24"/>
          <w:szCs w:val="24"/>
          <w:lang w:val="kk-KZ"/>
        </w:rPr>
        <w:t xml:space="preserve"> </w:t>
      </w:r>
      <w:r w:rsidR="00253FFC" w:rsidRPr="00AB00D4">
        <w:rPr>
          <w:sz w:val="24"/>
          <w:szCs w:val="24"/>
          <w:lang w:val="kk-KZ"/>
        </w:rPr>
        <w:t xml:space="preserve">Кредиттік мәміле қатысушыларына baspana.kz жылжымайтын мүлік порталында </w:t>
      </w:r>
      <w:r w:rsidR="00F13862" w:rsidRPr="00AB00D4">
        <w:rPr>
          <w:sz w:val="24"/>
          <w:szCs w:val="24"/>
          <w:lang w:val="kk-KZ"/>
        </w:rPr>
        <w:t xml:space="preserve">СМС / Push / телефон қоңырауы арқылы Банктің уәкілетті тұлғасы қалыптастырған және қол қойған </w:t>
      </w:r>
      <w:r w:rsidR="00253FFC" w:rsidRPr="00AB00D4">
        <w:rPr>
          <w:sz w:val="24"/>
          <w:szCs w:val="24"/>
          <w:lang w:val="kk-KZ"/>
        </w:rPr>
        <w:t xml:space="preserve">БҚШ, ТҚЖКШ, ЖМКШ-ға қол қою қажеттілігі туралы хабарлама келіп түседі. </w:t>
      </w:r>
    </w:p>
    <w:p w14:paraId="0D7B00F5" w14:textId="63DC55A5" w:rsidR="00075D45" w:rsidRPr="00AB00D4" w:rsidRDefault="00075D45" w:rsidP="00075D45">
      <w:pPr>
        <w:spacing w:after="120"/>
        <w:ind w:firstLine="458"/>
        <w:jc w:val="both"/>
        <w:rPr>
          <w:sz w:val="24"/>
          <w:szCs w:val="24"/>
          <w:lang w:val="kk-KZ"/>
        </w:rPr>
      </w:pPr>
      <w:r w:rsidRPr="00AB00D4">
        <w:rPr>
          <w:b/>
          <w:sz w:val="24"/>
          <w:szCs w:val="24"/>
          <w:lang w:val="kk-KZ"/>
        </w:rPr>
        <w:t>51-11.</w:t>
      </w:r>
      <w:r w:rsidRPr="00AB00D4">
        <w:rPr>
          <w:sz w:val="24"/>
          <w:szCs w:val="24"/>
          <w:lang w:val="kk-KZ"/>
        </w:rPr>
        <w:t xml:space="preserve"> </w:t>
      </w:r>
      <w:r w:rsidR="00BE7D19" w:rsidRPr="00AB00D4">
        <w:rPr>
          <w:sz w:val="24"/>
          <w:szCs w:val="24"/>
          <w:lang w:val="kk-KZ"/>
        </w:rPr>
        <w:t>baspana.kz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Baspana.kz жылжымайтын мүлік порталындағы жеке кабинетте</w:t>
      </w:r>
      <w:r w:rsidRPr="00AB00D4">
        <w:rPr>
          <w:sz w:val="24"/>
          <w:szCs w:val="24"/>
          <w:lang w:val="kk-KZ"/>
        </w:rPr>
        <w:t>:</w:t>
      </w:r>
    </w:p>
    <w:p w14:paraId="42E0671C" w14:textId="0CA89DE6" w:rsidR="00075D45" w:rsidRPr="00AB00D4" w:rsidRDefault="00075D45" w:rsidP="00075D45">
      <w:pPr>
        <w:spacing w:after="120"/>
        <w:ind w:firstLine="458"/>
        <w:jc w:val="both"/>
        <w:rPr>
          <w:sz w:val="24"/>
          <w:szCs w:val="24"/>
          <w:lang w:val="kk-KZ"/>
        </w:rPr>
      </w:pPr>
      <w:r w:rsidRPr="00AB00D4">
        <w:rPr>
          <w:sz w:val="24"/>
          <w:szCs w:val="24"/>
          <w:lang w:val="kk-KZ"/>
        </w:rPr>
        <w:t xml:space="preserve">1) </w:t>
      </w:r>
      <w:r w:rsidR="002D18BF" w:rsidRPr="00AB00D4">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AB00D4">
        <w:rPr>
          <w:sz w:val="24"/>
          <w:szCs w:val="24"/>
          <w:lang w:val="kk-KZ"/>
        </w:rPr>
        <w:t xml:space="preserve">;  </w:t>
      </w:r>
    </w:p>
    <w:p w14:paraId="35E0682D" w14:textId="5E219E65" w:rsidR="00075D45" w:rsidRPr="00AB00D4" w:rsidRDefault="00075D45" w:rsidP="00075D45">
      <w:pPr>
        <w:spacing w:after="120"/>
        <w:ind w:firstLine="458"/>
        <w:jc w:val="both"/>
        <w:rPr>
          <w:sz w:val="24"/>
          <w:szCs w:val="24"/>
          <w:lang w:val="kk-KZ"/>
        </w:rPr>
      </w:pPr>
      <w:r w:rsidRPr="00AB00D4">
        <w:rPr>
          <w:sz w:val="24"/>
          <w:szCs w:val="24"/>
          <w:lang w:val="kk-KZ"/>
        </w:rPr>
        <w:lastRenderedPageBreak/>
        <w:t xml:space="preserve">2) </w:t>
      </w:r>
      <w:r w:rsidR="00525DA5" w:rsidRPr="00AB00D4">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AB00D4">
        <w:rPr>
          <w:sz w:val="24"/>
          <w:szCs w:val="24"/>
          <w:lang w:val="kk-KZ"/>
        </w:rPr>
        <w:t xml:space="preserve">. </w:t>
      </w:r>
      <w:r w:rsidR="00525DA5" w:rsidRPr="00AB00D4">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AB00D4">
        <w:rPr>
          <w:sz w:val="24"/>
          <w:szCs w:val="24"/>
          <w:lang w:val="kk-KZ"/>
        </w:rPr>
        <w:t xml:space="preserve">. </w:t>
      </w:r>
    </w:p>
    <w:p w14:paraId="7D09595D" w14:textId="0920CA22" w:rsidR="00075D45" w:rsidRPr="00AB00D4" w:rsidRDefault="006C133D" w:rsidP="006C133D">
      <w:pPr>
        <w:spacing w:after="120"/>
        <w:jc w:val="both"/>
        <w:rPr>
          <w:sz w:val="24"/>
          <w:szCs w:val="24"/>
          <w:lang w:val="kk-KZ"/>
        </w:rPr>
      </w:pPr>
      <w:r w:rsidRPr="00AB00D4">
        <w:rPr>
          <w:b/>
          <w:sz w:val="24"/>
          <w:szCs w:val="24"/>
          <w:lang w:val="kk-KZ"/>
        </w:rPr>
        <w:t xml:space="preserve">        </w:t>
      </w:r>
      <w:r w:rsidR="00075D45" w:rsidRPr="00AB00D4">
        <w:rPr>
          <w:b/>
          <w:sz w:val="24"/>
          <w:szCs w:val="24"/>
          <w:lang w:val="kk-KZ"/>
        </w:rPr>
        <w:t>51-12.</w:t>
      </w:r>
      <w:r w:rsidR="00075D45" w:rsidRPr="00AB00D4">
        <w:rPr>
          <w:sz w:val="24"/>
          <w:szCs w:val="24"/>
          <w:lang w:val="kk-KZ"/>
        </w:rPr>
        <w:t xml:space="preserve"> </w:t>
      </w:r>
      <w:r w:rsidRPr="00AB00D4">
        <w:rPr>
          <w:sz w:val="24"/>
          <w:szCs w:val="24"/>
          <w:lang w:val="kk-KZ"/>
        </w:rPr>
        <w:t>Кредиттік мәмілеге қатысушылардың барлығы БҚШ, ТҚЖКШ, ЖМКШ-ға қол қойғаннан кейін,</w:t>
      </w:r>
      <w:r w:rsidRPr="00AB00D4">
        <w:rPr>
          <w:rFonts w:ascii="Arial" w:hAnsi="Arial" w:cs="Arial"/>
          <w:color w:val="000000"/>
          <w:lang w:val="kk-KZ"/>
        </w:rPr>
        <w:t xml:space="preserve"> </w:t>
      </w:r>
      <w:r w:rsidRPr="00AB00D4">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AB00D4">
        <w:rPr>
          <w:sz w:val="24"/>
          <w:szCs w:val="24"/>
          <w:lang w:val="kk-KZ"/>
        </w:rPr>
        <w:t>:</w:t>
      </w:r>
    </w:p>
    <w:p w14:paraId="495465EA" w14:textId="77777777" w:rsidR="000C1089" w:rsidRPr="00AB00D4" w:rsidRDefault="00075D45" w:rsidP="000C1089">
      <w:pPr>
        <w:spacing w:after="120"/>
        <w:ind w:firstLine="458"/>
        <w:jc w:val="both"/>
        <w:rPr>
          <w:sz w:val="24"/>
          <w:szCs w:val="24"/>
          <w:lang w:val="kk-KZ"/>
        </w:rPr>
      </w:pPr>
      <w:r w:rsidRPr="00AB00D4">
        <w:rPr>
          <w:sz w:val="24"/>
          <w:szCs w:val="24"/>
          <w:lang w:val="kk-KZ"/>
        </w:rPr>
        <w:t xml:space="preserve">1) </w:t>
      </w:r>
      <w:r w:rsidR="00BE6F78" w:rsidRPr="00AB00D4">
        <w:rPr>
          <w:sz w:val="24"/>
          <w:szCs w:val="24"/>
          <w:lang w:val="kk-KZ"/>
        </w:rPr>
        <w:t>егер тексеру өтпеген жағдайда, қарыз алушыға тиісті хабарлама шығарылады</w:t>
      </w:r>
      <w:r w:rsidRPr="00AB00D4">
        <w:rPr>
          <w:sz w:val="24"/>
          <w:szCs w:val="24"/>
          <w:lang w:val="kk-KZ"/>
        </w:rPr>
        <w:t>;</w:t>
      </w:r>
    </w:p>
    <w:p w14:paraId="6EFCDE95" w14:textId="4B71EACD" w:rsidR="00075D45" w:rsidRPr="00AB00D4" w:rsidRDefault="00075D45" w:rsidP="000C1089">
      <w:pPr>
        <w:spacing w:after="120"/>
        <w:ind w:firstLine="458"/>
        <w:jc w:val="both"/>
        <w:rPr>
          <w:sz w:val="24"/>
          <w:szCs w:val="24"/>
          <w:lang w:val="kk-KZ"/>
        </w:rPr>
      </w:pPr>
      <w:r w:rsidRPr="00AB00D4">
        <w:rPr>
          <w:sz w:val="24"/>
          <w:szCs w:val="24"/>
          <w:lang w:val="kk-KZ"/>
        </w:rPr>
        <w:t xml:space="preserve">2) </w:t>
      </w:r>
      <w:r w:rsidR="00BE6F78" w:rsidRPr="00AB00D4">
        <w:rPr>
          <w:sz w:val="24"/>
          <w:szCs w:val="24"/>
          <w:lang w:val="kk-KZ"/>
        </w:rPr>
        <w:t>сәтті тексеруден өткен жағдайда (жылжымайтын мүлік объектісіне ауыртпалықтар болмаған жағдайда)</w:t>
      </w:r>
      <w:r w:rsidRPr="00AB00D4">
        <w:rPr>
          <w:sz w:val="24"/>
          <w:szCs w:val="24"/>
          <w:lang w:val="kk-KZ"/>
        </w:rPr>
        <w:t xml:space="preserve">, </w:t>
      </w:r>
      <w:r w:rsidR="000C1089" w:rsidRPr="00AB00D4">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AB00D4">
        <w:rPr>
          <w:sz w:val="24"/>
          <w:szCs w:val="24"/>
          <w:lang w:val="kk-KZ"/>
        </w:rPr>
        <w:t xml:space="preserve">. </w:t>
      </w:r>
    </w:p>
    <w:p w14:paraId="75F3F9F4" w14:textId="3E3639E2" w:rsidR="00075D45" w:rsidRPr="00AB00D4" w:rsidRDefault="0003291B" w:rsidP="0003291B">
      <w:pPr>
        <w:spacing w:after="120"/>
        <w:jc w:val="both"/>
        <w:rPr>
          <w:sz w:val="24"/>
          <w:szCs w:val="24"/>
          <w:lang w:val="kk-KZ"/>
        </w:rPr>
      </w:pPr>
      <w:r w:rsidRPr="00AB00D4">
        <w:rPr>
          <w:b/>
          <w:sz w:val="24"/>
          <w:szCs w:val="24"/>
          <w:lang w:val="kk-KZ"/>
        </w:rPr>
        <w:t xml:space="preserve">         </w:t>
      </w:r>
      <w:r w:rsidR="00075D45" w:rsidRPr="00AB00D4">
        <w:rPr>
          <w:b/>
          <w:sz w:val="24"/>
          <w:szCs w:val="24"/>
          <w:lang w:val="kk-KZ"/>
        </w:rPr>
        <w:t>51-13.</w:t>
      </w:r>
      <w:r w:rsidR="00075D45" w:rsidRPr="00AB00D4">
        <w:rPr>
          <w:sz w:val="24"/>
          <w:szCs w:val="24"/>
          <w:lang w:val="kk-KZ"/>
        </w:rPr>
        <w:t xml:space="preserve"> </w:t>
      </w:r>
      <w:r w:rsidRPr="00AB00D4">
        <w:rPr>
          <w:sz w:val="24"/>
          <w:szCs w:val="24"/>
          <w:lang w:val="kk-KZ"/>
        </w:rPr>
        <w:t>Ағымдағы шотты толтыруды клиент төлем шлюзі арқылы кез келген қолжетімді тәсілмен жүзеге асырады</w:t>
      </w:r>
      <w:r w:rsidR="00075D45" w:rsidRPr="00AB00D4">
        <w:rPr>
          <w:sz w:val="24"/>
          <w:szCs w:val="24"/>
          <w:lang w:val="kk-KZ"/>
        </w:rPr>
        <w:t xml:space="preserve">. </w:t>
      </w:r>
      <w:r w:rsidRPr="00AB00D4">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AB00D4">
        <w:rPr>
          <w:rFonts w:ascii="Arial" w:hAnsi="Arial" w:cs="Arial"/>
          <w:color w:val="000000"/>
          <w:lang w:val="kk-KZ"/>
        </w:rPr>
        <w:t xml:space="preserve"> </w:t>
      </w:r>
      <w:r w:rsidRPr="00AB00D4">
        <w:rPr>
          <w:sz w:val="24"/>
          <w:szCs w:val="24"/>
          <w:lang w:val="kk-KZ"/>
        </w:rPr>
        <w:t>клиент ОТП арқылы ақша қаражатын аударуды растау сәтінде өз келісімін береді</w:t>
      </w:r>
      <w:r w:rsidR="00075D45" w:rsidRPr="00AB00D4">
        <w:rPr>
          <w:sz w:val="24"/>
          <w:szCs w:val="24"/>
          <w:lang w:val="kk-KZ"/>
        </w:rPr>
        <w:t xml:space="preserve">.  </w:t>
      </w:r>
    </w:p>
    <w:p w14:paraId="2BC90159" w14:textId="21756C52" w:rsidR="00075D45" w:rsidRPr="00AB00D4" w:rsidRDefault="00075D45" w:rsidP="00075D45">
      <w:pPr>
        <w:spacing w:after="120"/>
        <w:ind w:firstLine="458"/>
        <w:jc w:val="both"/>
        <w:rPr>
          <w:sz w:val="24"/>
          <w:szCs w:val="24"/>
          <w:lang w:val="kk-KZ"/>
        </w:rPr>
      </w:pPr>
      <w:r w:rsidRPr="00AB00D4">
        <w:rPr>
          <w:b/>
          <w:sz w:val="24"/>
          <w:szCs w:val="24"/>
          <w:lang w:val="kk-KZ"/>
        </w:rPr>
        <w:t>51-14.</w:t>
      </w:r>
      <w:r w:rsidRPr="00AB00D4">
        <w:rPr>
          <w:sz w:val="24"/>
          <w:szCs w:val="24"/>
          <w:lang w:val="kk-KZ"/>
        </w:rPr>
        <w:t xml:space="preserve"> </w:t>
      </w:r>
      <w:r w:rsidR="00C05E68" w:rsidRPr="00AB00D4">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AB00D4">
        <w:rPr>
          <w:sz w:val="24"/>
          <w:szCs w:val="24"/>
          <w:lang w:val="kk-KZ"/>
        </w:rPr>
        <w:t xml:space="preserve">. </w:t>
      </w:r>
      <w:r w:rsidR="00C05E68" w:rsidRPr="00AB00D4">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AB00D4">
        <w:rPr>
          <w:sz w:val="24"/>
          <w:szCs w:val="24"/>
          <w:lang w:val="kk-KZ"/>
        </w:rPr>
        <w:t xml:space="preserve">. </w:t>
      </w:r>
      <w:r w:rsidR="00D56449" w:rsidRPr="00AB00D4">
        <w:rPr>
          <w:sz w:val="24"/>
          <w:szCs w:val="24"/>
          <w:lang w:val="kk-KZ"/>
        </w:rPr>
        <w:t>Кепілді тіркеу қорытындысы бойынша клиентке кепілді тіркеу нәтижесі туралы электрондық хабарлама жіберіледі</w:t>
      </w:r>
      <w:r w:rsidRPr="00AB00D4">
        <w:rPr>
          <w:sz w:val="24"/>
          <w:szCs w:val="24"/>
          <w:lang w:val="kk-KZ"/>
        </w:rPr>
        <w:t xml:space="preserve">: </w:t>
      </w:r>
    </w:p>
    <w:p w14:paraId="594588F9" w14:textId="4FF48C13" w:rsidR="00075D45" w:rsidRPr="00AB00D4" w:rsidRDefault="00075D45" w:rsidP="00075D45">
      <w:pPr>
        <w:spacing w:after="120"/>
        <w:ind w:firstLine="458"/>
        <w:jc w:val="both"/>
        <w:rPr>
          <w:sz w:val="24"/>
          <w:szCs w:val="24"/>
          <w:lang w:val="kk-KZ"/>
        </w:rPr>
      </w:pPr>
      <w:r w:rsidRPr="00AB00D4">
        <w:rPr>
          <w:sz w:val="24"/>
          <w:szCs w:val="24"/>
          <w:lang w:val="kk-KZ"/>
        </w:rPr>
        <w:t xml:space="preserve">1) </w:t>
      </w:r>
      <w:r w:rsidR="005B0532" w:rsidRPr="00AB00D4">
        <w:rPr>
          <w:sz w:val="24"/>
          <w:szCs w:val="24"/>
          <w:lang w:val="kk-KZ"/>
        </w:rPr>
        <w:t>кепіл сәтті тіркелген жағдайда-Клиент Банктің ішкі рәсімдеріне сәйкес банктік қарыз беру бойынша одан әрі рәсімді жүзеге асыру үшін Банк бөлімшесіне жүгінуі қажет</w:t>
      </w:r>
      <w:r w:rsidRPr="00AB00D4">
        <w:rPr>
          <w:sz w:val="24"/>
          <w:szCs w:val="24"/>
          <w:lang w:val="kk-KZ"/>
        </w:rPr>
        <w:t xml:space="preserve">;  </w:t>
      </w:r>
    </w:p>
    <w:p w14:paraId="5BA4A9E6" w14:textId="734DB1C4" w:rsidR="00075D45" w:rsidRPr="00AB00D4" w:rsidRDefault="00075D45" w:rsidP="00075D45">
      <w:pPr>
        <w:spacing w:after="120"/>
        <w:ind w:firstLine="458"/>
        <w:jc w:val="both"/>
        <w:rPr>
          <w:sz w:val="24"/>
          <w:szCs w:val="24"/>
          <w:lang w:val="kk-KZ"/>
        </w:rPr>
      </w:pPr>
      <w:r w:rsidRPr="00AB00D4">
        <w:rPr>
          <w:sz w:val="24"/>
          <w:szCs w:val="24"/>
          <w:lang w:val="kk-KZ"/>
        </w:rPr>
        <w:t xml:space="preserve">2) </w:t>
      </w:r>
      <w:r w:rsidR="00C56BFA" w:rsidRPr="00AB00D4">
        <w:rPr>
          <w:sz w:val="24"/>
          <w:szCs w:val="24"/>
          <w:lang w:val="kk-KZ"/>
        </w:rPr>
        <w:t>егер кепілді тіркеуден бас тартылған жағдайда - клиент кепілді тіркеуден бас тарту себептерін жою жөніндегі одан арғы іс-қимылдарды жүзеге асыру үшін Банк бөлімшесіне жүгінуі қажет</w:t>
      </w:r>
      <w:r w:rsidRPr="00AB00D4">
        <w:rPr>
          <w:sz w:val="24"/>
          <w:szCs w:val="24"/>
          <w:lang w:val="kk-KZ"/>
        </w:rPr>
        <w:t>.</w:t>
      </w:r>
    </w:p>
    <w:p w14:paraId="5716B68B" w14:textId="75E63B98" w:rsidR="00075D45" w:rsidRPr="00AB00D4" w:rsidRDefault="00075D45" w:rsidP="00075D45">
      <w:pPr>
        <w:spacing w:after="120"/>
        <w:ind w:firstLine="458"/>
        <w:jc w:val="both"/>
        <w:rPr>
          <w:sz w:val="24"/>
          <w:szCs w:val="24"/>
          <w:lang w:val="kk-KZ"/>
        </w:rPr>
      </w:pPr>
      <w:r w:rsidRPr="00AB00D4">
        <w:rPr>
          <w:b/>
          <w:sz w:val="24"/>
          <w:szCs w:val="24"/>
          <w:lang w:val="kk-KZ"/>
        </w:rPr>
        <w:t>51-15.</w:t>
      </w:r>
      <w:r w:rsidRPr="00AB00D4">
        <w:rPr>
          <w:sz w:val="24"/>
          <w:szCs w:val="24"/>
          <w:lang w:val="kk-KZ"/>
        </w:rPr>
        <w:t xml:space="preserve"> </w:t>
      </w:r>
      <w:r w:rsidR="00C56BFA" w:rsidRPr="00AB00D4">
        <w:rPr>
          <w:sz w:val="24"/>
          <w:szCs w:val="24"/>
          <w:lang w:val="kk-KZ"/>
        </w:rPr>
        <w:t>ЭЦҚ-мен қол қойылған БҚШ, ТҚЖКШ, ЖМКШ</w:t>
      </w:r>
      <w:r w:rsidRPr="00AB00D4">
        <w:rPr>
          <w:sz w:val="24"/>
          <w:szCs w:val="24"/>
          <w:lang w:val="kk-KZ"/>
        </w:rPr>
        <w:t xml:space="preserve"> </w:t>
      </w:r>
      <w:r w:rsidR="00C56BFA" w:rsidRPr="00AB00D4">
        <w:rPr>
          <w:sz w:val="24"/>
          <w:szCs w:val="24"/>
          <w:lang w:val="kk-KZ"/>
        </w:rPr>
        <w:t>Банкте электронды түрде сақталады</w:t>
      </w:r>
      <w:r w:rsidRPr="00AB00D4">
        <w:rPr>
          <w:sz w:val="24"/>
          <w:szCs w:val="24"/>
          <w:lang w:val="kk-KZ"/>
        </w:rPr>
        <w:t>.</w:t>
      </w:r>
    </w:p>
    <w:p w14:paraId="1CC70788" w14:textId="77777777" w:rsidR="00075D45" w:rsidRPr="00AB00D4" w:rsidRDefault="00075D45" w:rsidP="000023A3">
      <w:pPr>
        <w:spacing w:after="120"/>
        <w:ind w:firstLine="458"/>
        <w:jc w:val="both"/>
        <w:rPr>
          <w:sz w:val="24"/>
          <w:szCs w:val="24"/>
          <w:lang w:val="kk-KZ"/>
        </w:rPr>
      </w:pPr>
    </w:p>
    <w:p w14:paraId="48C6E714" w14:textId="391D8898" w:rsidR="00484F81" w:rsidRPr="00AB00D4" w:rsidRDefault="00AB1456" w:rsidP="004144FF">
      <w:pPr>
        <w:pStyle w:val="10"/>
      </w:pPr>
      <w:bookmarkStart w:id="32" w:name="_Toc453077777"/>
      <w:bookmarkStart w:id="33" w:name="_Toc518289702"/>
      <w:bookmarkStart w:id="34" w:name="_Toc527551737"/>
      <w:bookmarkEnd w:id="28"/>
      <w:bookmarkEnd w:id="29"/>
      <w:r w:rsidRPr="00AB00D4">
        <w:t>8</w:t>
      </w:r>
      <w:r w:rsidR="008900A2" w:rsidRPr="00AB00D4">
        <w:rPr>
          <w:lang w:val="kk-KZ"/>
        </w:rPr>
        <w:t xml:space="preserve"> Тарау</w:t>
      </w:r>
      <w:r w:rsidR="00484F81" w:rsidRPr="00AB00D4">
        <w:t xml:space="preserve">. </w:t>
      </w:r>
      <w:r w:rsidR="008900A2" w:rsidRPr="00AB00D4">
        <w:rPr>
          <w:lang w:val="kk-KZ"/>
        </w:rPr>
        <w:t>Қауіпсіздік п</w:t>
      </w:r>
      <w:r w:rsidR="00484F81" w:rsidRPr="00AB00D4">
        <w:t>роцедур</w:t>
      </w:r>
      <w:r w:rsidR="008900A2" w:rsidRPr="00AB00D4">
        <w:rPr>
          <w:lang w:val="kk-KZ"/>
        </w:rPr>
        <w:t>алар</w:t>
      </w:r>
      <w:r w:rsidR="00484F81" w:rsidRPr="00AB00D4">
        <w:t xml:space="preserve">ы </w:t>
      </w:r>
      <w:bookmarkEnd w:id="32"/>
      <w:bookmarkEnd w:id="33"/>
      <w:bookmarkEnd w:id="34"/>
      <w:r w:rsidR="00484F81" w:rsidRPr="00AB00D4">
        <w:t xml:space="preserve"> </w:t>
      </w:r>
    </w:p>
    <w:p w14:paraId="7DD46264" w14:textId="1CC70CBE" w:rsidR="005A6203" w:rsidRPr="00AB00D4"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2"/>
        </w:rPr>
      </w:pPr>
      <w:r w:rsidRPr="00AB00D4">
        <w:rPr>
          <w:snapToGrid w:val="0"/>
          <w:sz w:val="24"/>
          <w:szCs w:val="22"/>
        </w:rPr>
        <w:t xml:space="preserve"> </w:t>
      </w:r>
      <w:r w:rsidR="00012225" w:rsidRPr="00AB00D4">
        <w:rPr>
          <w:snapToGrid w:val="0"/>
          <w:sz w:val="24"/>
          <w:szCs w:val="22"/>
          <w:lang w:val="kk-KZ"/>
        </w:rPr>
        <w:t>Қауіп</w:t>
      </w:r>
      <w:r w:rsidR="00A722B7" w:rsidRPr="00AB00D4">
        <w:rPr>
          <w:snapToGrid w:val="0"/>
          <w:sz w:val="24"/>
          <w:szCs w:val="22"/>
          <w:lang w:val="kk-KZ"/>
        </w:rPr>
        <w:t>сіздік п</w:t>
      </w:r>
      <w:r w:rsidR="003019A2" w:rsidRPr="00AB00D4">
        <w:rPr>
          <w:snapToGrid w:val="0"/>
          <w:sz w:val="24"/>
          <w:szCs w:val="22"/>
        </w:rPr>
        <w:t>роцедур</w:t>
      </w:r>
      <w:r w:rsidR="00A722B7" w:rsidRPr="00AB00D4">
        <w:rPr>
          <w:snapToGrid w:val="0"/>
          <w:sz w:val="24"/>
          <w:szCs w:val="22"/>
          <w:lang w:val="kk-KZ"/>
        </w:rPr>
        <w:t>алар</w:t>
      </w:r>
      <w:r w:rsidR="003019A2" w:rsidRPr="00AB00D4">
        <w:rPr>
          <w:snapToGrid w:val="0"/>
          <w:sz w:val="24"/>
          <w:szCs w:val="22"/>
        </w:rPr>
        <w:t xml:space="preserve">ы </w:t>
      </w:r>
      <w:r w:rsidR="00A722B7" w:rsidRPr="00AB00D4">
        <w:rPr>
          <w:snapToGrid w:val="0"/>
          <w:sz w:val="24"/>
          <w:szCs w:val="22"/>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AB00D4">
        <w:rPr>
          <w:snapToGrid w:val="0"/>
          <w:sz w:val="24"/>
          <w:szCs w:val="22"/>
          <w:lang w:val="kk-KZ"/>
        </w:rPr>
        <w:t>мүмкіндік береді</w:t>
      </w:r>
      <w:r w:rsidR="003019A2" w:rsidRPr="00AB00D4">
        <w:rPr>
          <w:snapToGrid w:val="0"/>
          <w:sz w:val="24"/>
          <w:szCs w:val="22"/>
        </w:rPr>
        <w:t>.</w:t>
      </w:r>
      <w:r w:rsidR="005A6203" w:rsidRPr="00AB00D4">
        <w:rPr>
          <w:snapToGrid w:val="0"/>
          <w:sz w:val="24"/>
          <w:szCs w:val="22"/>
        </w:rPr>
        <w:t xml:space="preserve"> </w:t>
      </w:r>
    </w:p>
    <w:p w14:paraId="387EB4BC" w14:textId="0548F7A6" w:rsidR="0061083D" w:rsidRPr="00AB00D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lang w:val="kk-KZ"/>
        </w:rPr>
      </w:pPr>
      <w:r w:rsidRPr="00AB00D4">
        <w:rPr>
          <w:sz w:val="24"/>
          <w:szCs w:val="22"/>
        </w:rPr>
        <w:t xml:space="preserve"> </w:t>
      </w:r>
      <w:r w:rsidR="002972C2" w:rsidRPr="00AB00D4">
        <w:rPr>
          <w:sz w:val="24"/>
          <w:szCs w:val="22"/>
        </w:rPr>
        <w:t xml:space="preserve">Интернет </w:t>
      </w:r>
      <w:r w:rsidR="00311076" w:rsidRPr="00AB00D4">
        <w:rPr>
          <w:sz w:val="24"/>
          <w:szCs w:val="22"/>
        </w:rPr>
        <w:t>–</w:t>
      </w:r>
      <w:r w:rsidR="002972C2" w:rsidRPr="00AB00D4">
        <w:rPr>
          <w:sz w:val="24"/>
          <w:szCs w:val="22"/>
        </w:rPr>
        <w:t xml:space="preserve"> банкинг</w:t>
      </w:r>
      <w:r w:rsidR="00311076" w:rsidRPr="00AB00D4">
        <w:rPr>
          <w:sz w:val="24"/>
          <w:szCs w:val="22"/>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w:t>
      </w:r>
      <w:r w:rsidR="00311076" w:rsidRPr="00AB00D4">
        <w:rPr>
          <w:sz w:val="24"/>
          <w:szCs w:val="22"/>
          <w:lang w:val="kk-KZ"/>
        </w:rPr>
        <w:lastRenderedPageBreak/>
        <w:t xml:space="preserve">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AB00D4"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napToGrid w:val="0"/>
          <w:sz w:val="24"/>
          <w:szCs w:val="22"/>
          <w:lang w:val="kk-KZ"/>
        </w:rPr>
        <w:t xml:space="preserve">Электронды банктік қызметтерге қол жеткізу қорғалған байланыс арнасы бойынша  </w:t>
      </w:r>
      <w:hyperlink r:id="rId16" w:history="1">
        <w:r w:rsidRPr="00AB00D4">
          <w:rPr>
            <w:rStyle w:val="af5"/>
            <w:color w:val="auto"/>
            <w:sz w:val="24"/>
            <w:szCs w:val="22"/>
            <w:u w:val="none"/>
            <w:lang w:val="kk-KZ"/>
          </w:rPr>
          <w:t>www.hcsbk.kz</w:t>
        </w:r>
      </w:hyperlink>
      <w:r w:rsidRPr="00AB00D4">
        <w:rPr>
          <w:rStyle w:val="af5"/>
          <w:color w:val="auto"/>
          <w:sz w:val="24"/>
          <w:szCs w:val="22"/>
          <w:u w:val="none"/>
          <w:lang w:val="kk-KZ"/>
        </w:rPr>
        <w:t xml:space="preserve"> интернет-ресурсына қосылу арқылы жүзеге асырылады. </w:t>
      </w:r>
      <w:r w:rsidR="006A39AF" w:rsidRPr="00AB00D4">
        <w:rPr>
          <w:sz w:val="24"/>
          <w:szCs w:val="22"/>
          <w:lang w:val="kk-KZ"/>
        </w:rPr>
        <w:t xml:space="preserve"> </w:t>
      </w:r>
    </w:p>
    <w:p w14:paraId="3CC01029" w14:textId="77777777" w:rsidR="00311076" w:rsidRPr="00AB00D4" w:rsidRDefault="00311076"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 xml:space="preserve">Біржолғы (бір реттік) кодтың қолданылу мерзімі 2 (екі) минутқа тең. </w:t>
      </w:r>
    </w:p>
    <w:p w14:paraId="293BB9DA" w14:textId="7B276171" w:rsidR="00363824" w:rsidRPr="00AB00D4" w:rsidRDefault="00904331" w:rsidP="00CC5708">
      <w:pPr>
        <w:pStyle w:val="ab"/>
        <w:numPr>
          <w:ilvl w:val="0"/>
          <w:numId w:val="2"/>
        </w:numPr>
        <w:tabs>
          <w:tab w:val="left" w:pos="431"/>
          <w:tab w:val="left" w:pos="1134"/>
        </w:tabs>
        <w:spacing w:after="120"/>
        <w:ind w:left="0" w:firstLine="709"/>
        <w:contextualSpacing w:val="0"/>
        <w:jc w:val="both"/>
        <w:rPr>
          <w:sz w:val="24"/>
          <w:szCs w:val="22"/>
          <w:lang w:val="kk-KZ"/>
        </w:rPr>
      </w:pPr>
      <w:r w:rsidRPr="00AB00D4">
        <w:rPr>
          <w:sz w:val="24"/>
          <w:szCs w:val="22"/>
          <w:lang w:val="kk-KZ"/>
        </w:rPr>
        <w:t>Парольды өзгерту туралы әр</w:t>
      </w:r>
      <w:r w:rsidR="00311076" w:rsidRPr="00AB00D4">
        <w:rPr>
          <w:sz w:val="24"/>
          <w:szCs w:val="22"/>
          <w:lang w:val="kk-KZ"/>
        </w:rPr>
        <w:t xml:space="preserve">бір жаңа сұрату жаңадан түзілген біржолғы (бір реттік) кодпен расталауы мүмкін. Дұрыс парольді енгізу үшін </w:t>
      </w:r>
      <w:r w:rsidR="00AE5126" w:rsidRPr="00AB00D4">
        <w:rPr>
          <w:sz w:val="24"/>
          <w:szCs w:val="22"/>
          <w:lang w:val="kk-KZ"/>
        </w:rPr>
        <w:t>3</w:t>
      </w:r>
      <w:r w:rsidR="00311076" w:rsidRPr="00AB00D4">
        <w:rPr>
          <w:sz w:val="24"/>
          <w:szCs w:val="22"/>
          <w:lang w:val="kk-KZ"/>
        </w:rPr>
        <w:t xml:space="preserve"> (</w:t>
      </w:r>
      <w:r w:rsidR="00AE5126" w:rsidRPr="00AB00D4">
        <w:rPr>
          <w:sz w:val="24"/>
          <w:szCs w:val="22"/>
          <w:lang w:val="kk-KZ"/>
        </w:rPr>
        <w:t>үш</w:t>
      </w:r>
      <w:r w:rsidR="00311076" w:rsidRPr="00AB00D4">
        <w:rPr>
          <w:sz w:val="24"/>
          <w:szCs w:val="22"/>
          <w:lang w:val="kk-KZ"/>
        </w:rPr>
        <w:t xml:space="preserve">) мүмкіндік беріледі, </w:t>
      </w:r>
      <w:r w:rsidRPr="00AB00D4">
        <w:rPr>
          <w:sz w:val="24"/>
          <w:szCs w:val="22"/>
          <w:lang w:val="kk-KZ"/>
        </w:rPr>
        <w:t>к</w:t>
      </w:r>
      <w:r w:rsidR="00311076" w:rsidRPr="00AB00D4">
        <w:rPr>
          <w:sz w:val="24"/>
          <w:szCs w:val="22"/>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AB00D4">
        <w:rPr>
          <w:sz w:val="24"/>
          <w:szCs w:val="22"/>
          <w:lang w:val="kk-KZ"/>
        </w:rPr>
        <w:t>ғ</w:t>
      </w:r>
      <w:r w:rsidR="008128A3" w:rsidRPr="00AB00D4">
        <w:rPr>
          <w:sz w:val="24"/>
          <w:szCs w:val="22"/>
          <w:lang w:val="kk-KZ"/>
        </w:rPr>
        <w:t>ы (бір реттік) кодты көрсетумен парольды ауыстыру керек</w:t>
      </w:r>
      <w:r w:rsidR="00BD5F5B" w:rsidRPr="00AB00D4">
        <w:rPr>
          <w:sz w:val="24"/>
          <w:szCs w:val="22"/>
          <w:lang w:val="kk-KZ"/>
        </w:rPr>
        <w:t>.</w:t>
      </w:r>
      <w:r w:rsidR="00363824" w:rsidRPr="00AB00D4">
        <w:rPr>
          <w:sz w:val="24"/>
          <w:szCs w:val="22"/>
          <w:lang w:val="kk-KZ"/>
        </w:rPr>
        <w:t xml:space="preserve"> </w:t>
      </w:r>
      <w:r w:rsidR="002802A2" w:rsidRPr="00AB00D4">
        <w:rPr>
          <w:rFonts w:eastAsiaTheme="minorHAnsi"/>
          <w:i/>
          <w:color w:val="0000FF"/>
          <w:spacing w:val="-3"/>
          <w:sz w:val="24"/>
          <w:szCs w:val="22"/>
          <w:lang w:val="kk-KZ" w:eastAsia="en-US"/>
        </w:rPr>
        <w:t xml:space="preserve">(56-тармақ </w:t>
      </w:r>
      <w:r w:rsidR="00307309" w:rsidRPr="00AB00D4">
        <w:rPr>
          <w:rFonts w:eastAsiaTheme="minorHAnsi"/>
          <w:i/>
          <w:color w:val="0000FF"/>
          <w:spacing w:val="-3"/>
          <w:sz w:val="24"/>
          <w:szCs w:val="22"/>
          <w:lang w:val="kk-KZ" w:eastAsia="en-US"/>
        </w:rPr>
        <w:t>07.11.</w:t>
      </w:r>
      <w:r w:rsidR="002802A2" w:rsidRPr="00AB00D4">
        <w:rPr>
          <w:rFonts w:eastAsiaTheme="minorHAnsi"/>
          <w:i/>
          <w:color w:val="0000FF"/>
          <w:spacing w:val="-3"/>
          <w:sz w:val="24"/>
          <w:szCs w:val="22"/>
          <w:lang w:val="kk-KZ" w:eastAsia="en-US"/>
        </w:rPr>
        <w:t>2019 ж. Басқарма шешімімен (№ </w:t>
      </w:r>
      <w:r w:rsidR="00307309" w:rsidRPr="00AB00D4">
        <w:rPr>
          <w:rFonts w:eastAsiaTheme="minorHAnsi"/>
          <w:i/>
          <w:color w:val="0000FF"/>
          <w:spacing w:val="-3"/>
          <w:sz w:val="24"/>
          <w:szCs w:val="22"/>
          <w:lang w:val="kk-KZ" w:eastAsia="en-US"/>
        </w:rPr>
        <w:t>107</w:t>
      </w:r>
      <w:r w:rsidR="002802A2" w:rsidRPr="00AB00D4">
        <w:rPr>
          <w:rFonts w:eastAsiaTheme="minorHAnsi"/>
          <w:i/>
          <w:color w:val="0000FF"/>
          <w:spacing w:val="-3"/>
          <w:sz w:val="24"/>
          <w:szCs w:val="22"/>
          <w:lang w:val="kk-KZ" w:eastAsia="en-US"/>
        </w:rPr>
        <w:t xml:space="preserve"> хаттама) өзгертілді)</w:t>
      </w:r>
    </w:p>
    <w:p w14:paraId="25292360" w14:textId="5943C3D5" w:rsidR="00D24C6F"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8128A3" w:rsidRPr="00AB00D4">
        <w:rPr>
          <w:sz w:val="24"/>
          <w:szCs w:val="22"/>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AB00D4">
        <w:rPr>
          <w:sz w:val="24"/>
          <w:szCs w:val="22"/>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AB00D4">
        <w:rPr>
          <w:sz w:val="24"/>
          <w:szCs w:val="22"/>
          <w:lang w:val="kk-KZ"/>
        </w:rPr>
        <w:t xml:space="preserve"> </w:t>
      </w:r>
    </w:p>
    <w:p w14:paraId="363EEAB9" w14:textId="59D79533" w:rsidR="00CD6FB5"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FA3D2A" w:rsidRPr="00AB00D4">
        <w:rPr>
          <w:sz w:val="24"/>
          <w:szCs w:val="22"/>
          <w:lang w:val="kk-KZ"/>
        </w:rPr>
        <w:t>Электрон</w:t>
      </w:r>
      <w:r w:rsidR="00085243" w:rsidRPr="00AB00D4">
        <w:rPr>
          <w:sz w:val="24"/>
          <w:szCs w:val="22"/>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085243" w:rsidRPr="00AB00D4">
        <w:rPr>
          <w:sz w:val="24"/>
          <w:szCs w:val="22"/>
          <w:lang w:val="kk-KZ"/>
        </w:rPr>
        <w:t>Клиенттің сұрату</w:t>
      </w:r>
      <w:r w:rsidR="00904331" w:rsidRPr="00AB00D4">
        <w:rPr>
          <w:sz w:val="24"/>
          <w:szCs w:val="22"/>
          <w:lang w:val="kk-KZ"/>
        </w:rPr>
        <w:t>ы</w:t>
      </w:r>
      <w:r w:rsidR="00085243" w:rsidRPr="00AB00D4">
        <w:rPr>
          <w:sz w:val="24"/>
          <w:szCs w:val="22"/>
          <w:lang w:val="kk-KZ"/>
        </w:rPr>
        <w:t xml:space="preserve"> бойынша</w:t>
      </w:r>
      <w:r w:rsidR="007E7DE3" w:rsidRPr="00AB00D4">
        <w:rPr>
          <w:sz w:val="24"/>
          <w:szCs w:val="22"/>
          <w:lang w:val="kk-KZ"/>
        </w:rPr>
        <w:t xml:space="preserve">, </w:t>
      </w:r>
      <w:r w:rsidR="00085243" w:rsidRPr="00AB00D4">
        <w:rPr>
          <w:sz w:val="24"/>
          <w:szCs w:val="22"/>
          <w:lang w:val="kk-KZ"/>
        </w:rPr>
        <w:t xml:space="preserve"> </w:t>
      </w:r>
      <w:r w:rsidR="007E7DE3" w:rsidRPr="00AB00D4">
        <w:rPr>
          <w:sz w:val="24"/>
          <w:szCs w:val="22"/>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AB00D4">
        <w:rPr>
          <w:sz w:val="24"/>
          <w:szCs w:val="22"/>
          <w:lang w:val="kk-KZ"/>
        </w:rPr>
        <w:t>Банк</w:t>
      </w:r>
      <w:r w:rsidR="00085243" w:rsidRPr="00AB00D4">
        <w:rPr>
          <w:sz w:val="24"/>
          <w:szCs w:val="22"/>
          <w:lang w:val="kk-KZ"/>
        </w:rPr>
        <w:t xml:space="preserve"> оған</w:t>
      </w:r>
      <w:r w:rsidR="007E7DE3" w:rsidRPr="00AB00D4">
        <w:rPr>
          <w:sz w:val="24"/>
          <w:szCs w:val="22"/>
          <w:lang w:val="kk-KZ"/>
        </w:rPr>
        <w:t xml:space="preserve"> ұсынады. </w:t>
      </w:r>
      <w:r w:rsidR="0072261A" w:rsidRPr="00AB00D4">
        <w:rPr>
          <w:sz w:val="24"/>
          <w:szCs w:val="22"/>
          <w:lang w:val="kk-KZ"/>
        </w:rPr>
        <w:t xml:space="preserve"> </w:t>
      </w:r>
    </w:p>
    <w:p w14:paraId="399D4FC1" w14:textId="258D957C" w:rsidR="00EC2154"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lang w:val="kk-KZ"/>
        </w:rPr>
      </w:pPr>
      <w:r w:rsidRPr="00AB00D4">
        <w:rPr>
          <w:sz w:val="24"/>
          <w:szCs w:val="22"/>
          <w:lang w:val="kk-KZ"/>
        </w:rPr>
        <w:t xml:space="preserve"> </w:t>
      </w:r>
      <w:r w:rsidR="002B36C1" w:rsidRPr="00AB00D4">
        <w:rPr>
          <w:sz w:val="24"/>
          <w:szCs w:val="22"/>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"ЖССБК24" мобильді қосымшасын</w:t>
      </w:r>
      <w:r w:rsidR="00442744" w:rsidRPr="00AB00D4">
        <w:rPr>
          <w:sz w:val="24"/>
          <w:szCs w:val="22"/>
          <w:lang w:val="kk-KZ" w:bidi="ru-RU"/>
        </w:rPr>
        <w:t xml:space="preserve">ың пайдаланылғандығын </w:t>
      </w:r>
      <w:r w:rsidR="002B36C1" w:rsidRPr="00AB00D4">
        <w:rPr>
          <w:sz w:val="24"/>
          <w:szCs w:val="22"/>
          <w:lang w:val="kk-KZ" w:bidi="ru-RU"/>
        </w:rPr>
        <w:t>анықтаған жағдайда, Банкті тез а</w:t>
      </w:r>
      <w:r w:rsidR="00442744" w:rsidRPr="00AB00D4">
        <w:rPr>
          <w:sz w:val="24"/>
          <w:szCs w:val="22"/>
          <w:lang w:val="kk-KZ" w:bidi="ru-RU"/>
        </w:rPr>
        <w:t>рад</w:t>
      </w:r>
      <w:r w:rsidR="002B36C1" w:rsidRPr="00AB00D4">
        <w:rPr>
          <w:sz w:val="24"/>
          <w:szCs w:val="22"/>
          <w:lang w:val="kk-KZ" w:bidi="ru-RU"/>
        </w:rPr>
        <w:t xml:space="preserve">а ақпараттандыруға </w:t>
      </w:r>
      <w:r w:rsidR="00442744" w:rsidRPr="00AB00D4">
        <w:rPr>
          <w:sz w:val="24"/>
          <w:szCs w:val="22"/>
          <w:lang w:val="kk-KZ" w:bidi="ru-RU"/>
        </w:rPr>
        <w:t>м</w:t>
      </w:r>
      <w:r w:rsidR="002B36C1" w:rsidRPr="00AB00D4">
        <w:rPr>
          <w:sz w:val="24"/>
          <w:szCs w:val="22"/>
          <w:lang w:val="kk-KZ" w:bidi="ru-RU"/>
        </w:rPr>
        <w:t xml:space="preserve">індетті.   </w:t>
      </w:r>
      <w:r w:rsidR="001F3772" w:rsidRPr="00AB00D4">
        <w:rPr>
          <w:sz w:val="24"/>
          <w:szCs w:val="22"/>
          <w:lang w:val="kk-KZ" w:bidi="ru-RU"/>
        </w:rPr>
        <w:t xml:space="preserve"> </w:t>
      </w:r>
      <w:r w:rsidR="00442744" w:rsidRPr="00AB00D4">
        <w:rPr>
          <w:sz w:val="24"/>
          <w:szCs w:val="22"/>
          <w:lang w:val="kk-KZ" w:bidi="ru-RU"/>
        </w:rPr>
        <w:t xml:space="preserve">Өтініштер мекенжайды, телефон нөмірін, наразылық мазмұнын және өзге ақпаратты көрсетумен, жазбаша түрде қабылданады. </w:t>
      </w:r>
    </w:p>
    <w:p w14:paraId="72D408E6" w14:textId="206BD138" w:rsidR="00A5119E" w:rsidRPr="00AB00D4" w:rsidRDefault="00A5119E" w:rsidP="007B3E59">
      <w:pPr>
        <w:spacing w:after="120"/>
        <w:ind w:firstLine="709"/>
        <w:jc w:val="both"/>
        <w:rPr>
          <w:spacing w:val="2"/>
          <w:sz w:val="24"/>
          <w:szCs w:val="24"/>
          <w:lang w:val="kk-KZ"/>
        </w:rPr>
      </w:pPr>
      <w:r w:rsidRPr="00AB00D4">
        <w:rPr>
          <w:b/>
          <w:spacing w:val="2"/>
          <w:sz w:val="22"/>
          <w:szCs w:val="22"/>
          <w:lang w:val="kk-KZ"/>
        </w:rPr>
        <w:t>62-1.</w:t>
      </w:r>
      <w:r w:rsidRPr="00AB00D4">
        <w:rPr>
          <w:spacing w:val="2"/>
          <w:sz w:val="24"/>
          <w:szCs w:val="24"/>
          <w:lang w:val="kk-KZ"/>
        </w:rPr>
        <w:t xml:space="preserve"> </w:t>
      </w:r>
      <w:r w:rsidR="008320AC" w:rsidRPr="00AB00D4">
        <w:rPr>
          <w:spacing w:val="2"/>
          <w:sz w:val="24"/>
          <w:szCs w:val="24"/>
          <w:lang w:val="kk-KZ"/>
        </w:rPr>
        <w:t>Э</w:t>
      </w:r>
      <w:r w:rsidRPr="00AB00D4">
        <w:rPr>
          <w:spacing w:val="2"/>
          <w:sz w:val="24"/>
          <w:szCs w:val="24"/>
          <w:lang w:val="kk-KZ"/>
        </w:rPr>
        <w:t>лектрон</w:t>
      </w:r>
      <w:r w:rsidR="008320AC" w:rsidRPr="00AB00D4">
        <w:rPr>
          <w:spacing w:val="2"/>
          <w:sz w:val="24"/>
          <w:szCs w:val="24"/>
          <w:lang w:val="kk-KZ"/>
        </w:rPr>
        <w:t xml:space="preserve">ды </w:t>
      </w:r>
      <w:r w:rsidRPr="00AB00D4">
        <w:rPr>
          <w:spacing w:val="2"/>
          <w:sz w:val="24"/>
          <w:szCs w:val="24"/>
          <w:lang w:val="kk-KZ"/>
        </w:rPr>
        <w:t xml:space="preserve"> банк</w:t>
      </w:r>
      <w:r w:rsidR="008320AC" w:rsidRPr="00AB00D4">
        <w:rPr>
          <w:spacing w:val="2"/>
          <w:sz w:val="24"/>
          <w:szCs w:val="24"/>
          <w:lang w:val="kk-KZ"/>
        </w:rPr>
        <w:t>тік қызметтерді ұсыну кезінде</w:t>
      </w:r>
      <w:r w:rsidR="00DF1AC9" w:rsidRPr="00AB00D4">
        <w:rPr>
          <w:spacing w:val="2"/>
          <w:sz w:val="24"/>
          <w:szCs w:val="24"/>
          <w:lang w:val="kk-KZ"/>
        </w:rPr>
        <w:t xml:space="preserve"> клиентті тиісті тексеру үшін қа</w:t>
      </w:r>
      <w:r w:rsidR="008320AC" w:rsidRPr="00AB00D4">
        <w:rPr>
          <w:spacing w:val="2"/>
          <w:sz w:val="24"/>
          <w:szCs w:val="24"/>
          <w:lang w:val="kk-KZ"/>
        </w:rPr>
        <w:t xml:space="preserve">жетті мәліметтерді тіркеу </w:t>
      </w:r>
      <w:r w:rsidR="00DF1AC9" w:rsidRPr="00AB00D4">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AB00D4">
        <w:rPr>
          <w:spacing w:val="2"/>
          <w:sz w:val="24"/>
          <w:szCs w:val="24"/>
          <w:lang w:val="kk-KZ"/>
        </w:rPr>
        <w:t>сауалнаманы</w:t>
      </w:r>
      <w:r w:rsidR="009E5E4F" w:rsidRPr="00AB00D4">
        <w:rPr>
          <w:spacing w:val="2"/>
          <w:sz w:val="24"/>
          <w:szCs w:val="24"/>
          <w:lang w:val="kk-KZ"/>
        </w:rPr>
        <w:t xml:space="preserve"> </w:t>
      </w:r>
      <w:r w:rsidR="008320AC" w:rsidRPr="00AB00D4">
        <w:rPr>
          <w:spacing w:val="2"/>
          <w:sz w:val="24"/>
          <w:szCs w:val="24"/>
          <w:lang w:val="kk-KZ"/>
        </w:rPr>
        <w:t>толтыру арқылы ж</w:t>
      </w:r>
      <w:r w:rsidR="00DF1AC9" w:rsidRPr="00AB00D4">
        <w:rPr>
          <w:spacing w:val="2"/>
          <w:sz w:val="24"/>
          <w:szCs w:val="24"/>
          <w:lang w:val="kk-KZ"/>
        </w:rPr>
        <w:t>үзеге асырылады.</w:t>
      </w:r>
      <w:r w:rsidR="003966F5" w:rsidRPr="00AB00D4">
        <w:rPr>
          <w:spacing w:val="2"/>
          <w:sz w:val="24"/>
          <w:szCs w:val="24"/>
          <w:lang w:val="kk-KZ"/>
        </w:rPr>
        <w:t xml:space="preserve"> </w:t>
      </w:r>
      <w:r w:rsidR="00406E5C" w:rsidRPr="00AB00D4">
        <w:rPr>
          <w:rFonts w:eastAsiaTheme="minorHAnsi"/>
          <w:i/>
          <w:color w:val="0000FF"/>
          <w:spacing w:val="-3"/>
          <w:sz w:val="24"/>
          <w:szCs w:val="22"/>
          <w:lang w:val="kk-KZ" w:eastAsia="en-US"/>
        </w:rPr>
        <w:t>(62-1</w:t>
      </w:r>
      <w:r w:rsidR="00DF1AC9" w:rsidRPr="00AB00D4">
        <w:rPr>
          <w:rFonts w:eastAsiaTheme="minorHAnsi"/>
          <w:i/>
          <w:color w:val="0000FF"/>
          <w:spacing w:val="-3"/>
          <w:sz w:val="24"/>
          <w:szCs w:val="22"/>
          <w:lang w:val="kk-KZ" w:eastAsia="en-US"/>
        </w:rPr>
        <w:t xml:space="preserve">-тармақ </w:t>
      </w:r>
      <w:r w:rsidR="00225B7D" w:rsidRPr="00AB00D4">
        <w:rPr>
          <w:rFonts w:eastAsiaTheme="minorHAnsi"/>
          <w:i/>
          <w:color w:val="0000FF"/>
          <w:spacing w:val="-3"/>
          <w:sz w:val="24"/>
          <w:szCs w:val="22"/>
          <w:lang w:val="kk-KZ" w:eastAsia="en-US"/>
        </w:rPr>
        <w:t>22</w:t>
      </w:r>
      <w:r w:rsidR="00DF1AC9" w:rsidRPr="00AB00D4">
        <w:rPr>
          <w:rFonts w:eastAsiaTheme="minorHAnsi"/>
          <w:i/>
          <w:color w:val="0000FF"/>
          <w:spacing w:val="-3"/>
          <w:sz w:val="24"/>
          <w:szCs w:val="22"/>
          <w:lang w:val="kk-KZ" w:eastAsia="en-US"/>
        </w:rPr>
        <w:t xml:space="preserve">.04.2020 ж. </w:t>
      </w:r>
      <w:r w:rsidR="00B27A5B" w:rsidRPr="00AB00D4">
        <w:rPr>
          <w:rFonts w:eastAsiaTheme="minorHAnsi"/>
          <w:i/>
          <w:color w:val="0000FF"/>
          <w:spacing w:val="-3"/>
          <w:sz w:val="24"/>
          <w:szCs w:val="22"/>
          <w:lang w:val="kk-KZ" w:eastAsia="en-US"/>
        </w:rPr>
        <w:t>Б</w:t>
      </w:r>
      <w:r w:rsidR="00DF1AC9" w:rsidRPr="00AB00D4">
        <w:rPr>
          <w:rFonts w:eastAsiaTheme="minorHAnsi"/>
          <w:i/>
          <w:color w:val="0000FF"/>
          <w:spacing w:val="-3"/>
          <w:sz w:val="24"/>
          <w:szCs w:val="22"/>
          <w:lang w:val="kk-KZ" w:eastAsia="en-US"/>
        </w:rPr>
        <w:t xml:space="preserve">асқарма шешімімен </w:t>
      </w:r>
      <w:r w:rsidR="00225B7D" w:rsidRPr="00AB00D4">
        <w:rPr>
          <w:rFonts w:eastAsiaTheme="minorHAnsi"/>
          <w:i/>
          <w:color w:val="0000FF"/>
          <w:spacing w:val="-3"/>
          <w:sz w:val="24"/>
          <w:szCs w:val="22"/>
          <w:lang w:val="kk-KZ" w:eastAsia="en-US"/>
        </w:rPr>
        <w:t xml:space="preserve">(№ 40  хаттама) </w:t>
      </w:r>
      <w:r w:rsidR="00DF1AC9" w:rsidRPr="00AB00D4">
        <w:rPr>
          <w:rFonts w:eastAsiaTheme="minorHAnsi"/>
          <w:i/>
          <w:color w:val="0000FF"/>
          <w:spacing w:val="-3"/>
          <w:sz w:val="24"/>
          <w:szCs w:val="22"/>
          <w:lang w:val="kk-KZ" w:eastAsia="en-US"/>
        </w:rPr>
        <w:t>толықтырылды.</w:t>
      </w:r>
      <w:r w:rsidR="00406E5C" w:rsidRPr="00AB00D4">
        <w:rPr>
          <w:rFonts w:eastAsiaTheme="minorHAnsi"/>
          <w:i/>
          <w:color w:val="0000FF"/>
          <w:spacing w:val="-3"/>
          <w:sz w:val="24"/>
          <w:szCs w:val="22"/>
          <w:lang w:val="kk-KZ" w:eastAsia="en-US"/>
        </w:rPr>
        <w:t>)</w:t>
      </w:r>
      <w:r w:rsidR="00406E5C" w:rsidRPr="00AB00D4">
        <w:rPr>
          <w:spacing w:val="2"/>
          <w:sz w:val="24"/>
          <w:szCs w:val="24"/>
          <w:lang w:val="kk-KZ"/>
        </w:rPr>
        <w:t>.</w:t>
      </w:r>
    </w:p>
    <w:p w14:paraId="623DE428" w14:textId="2A82C46E" w:rsidR="00480C92" w:rsidRPr="00AB00D4" w:rsidRDefault="00480C92" w:rsidP="007B3E59">
      <w:pPr>
        <w:spacing w:after="120"/>
        <w:ind w:firstLine="709"/>
        <w:jc w:val="both"/>
        <w:rPr>
          <w:spacing w:val="2"/>
          <w:sz w:val="24"/>
          <w:szCs w:val="24"/>
          <w:lang w:val="kk-KZ"/>
        </w:rPr>
      </w:pPr>
      <w:r w:rsidRPr="00AB00D4">
        <w:rPr>
          <w:b/>
          <w:spacing w:val="2"/>
          <w:sz w:val="24"/>
          <w:szCs w:val="24"/>
          <w:lang w:val="kk-KZ"/>
        </w:rPr>
        <w:t>62-2.</w:t>
      </w:r>
      <w:r w:rsidRPr="00AB00D4">
        <w:rPr>
          <w:spacing w:val="2"/>
          <w:sz w:val="24"/>
          <w:szCs w:val="24"/>
          <w:lang w:val="kk-KZ"/>
        </w:rPr>
        <w:t xml:space="preserve"> </w:t>
      </w:r>
      <w:r w:rsidR="007E38A1" w:rsidRPr="00AB00D4">
        <w:rPr>
          <w:spacing w:val="2"/>
          <w:sz w:val="24"/>
          <w:szCs w:val="24"/>
          <w:lang w:val="kk-KZ"/>
        </w:rPr>
        <w:t>Бір реттік кодпен расталған құжаттар Банкте электронды түрде қалыптастырылады және сақталады</w:t>
      </w:r>
      <w:r w:rsidR="00090E18" w:rsidRPr="00AB00D4">
        <w:rPr>
          <w:spacing w:val="2"/>
          <w:sz w:val="24"/>
          <w:szCs w:val="24"/>
          <w:lang w:val="kk-KZ"/>
        </w:rPr>
        <w:t>.</w:t>
      </w:r>
      <w:r w:rsidR="001E7742" w:rsidRPr="00AB00D4">
        <w:rPr>
          <w:rFonts w:eastAsiaTheme="minorHAnsi"/>
          <w:i/>
          <w:color w:val="0000FF"/>
          <w:spacing w:val="-3"/>
          <w:sz w:val="24"/>
          <w:szCs w:val="22"/>
          <w:lang w:val="kk-KZ" w:eastAsia="en-US"/>
        </w:rPr>
        <w:t xml:space="preserve"> (62-2-тармақ 31.12.2020 ж. Басқарма шешімімен (№ 166  хаттама) толықтырылды.)</w:t>
      </w:r>
    </w:p>
    <w:p w14:paraId="39634F5A" w14:textId="16845BFF" w:rsidR="007D7476" w:rsidRPr="00AB00D4" w:rsidRDefault="00AB1456" w:rsidP="004144FF">
      <w:pPr>
        <w:pStyle w:val="10"/>
        <w:rPr>
          <w:lang w:val="kk-KZ"/>
        </w:rPr>
      </w:pPr>
      <w:bookmarkStart w:id="35" w:name="_Toc444881906"/>
      <w:bookmarkStart w:id="36" w:name="_Toc453077778"/>
      <w:bookmarkStart w:id="37" w:name="_Toc518289703"/>
      <w:bookmarkStart w:id="38" w:name="_Toc527551738"/>
      <w:r w:rsidRPr="00AB00D4">
        <w:rPr>
          <w:lang w:val="kk-KZ"/>
        </w:rPr>
        <w:lastRenderedPageBreak/>
        <w:t>9</w:t>
      </w:r>
      <w:r w:rsidR="008900A2" w:rsidRPr="00AB00D4">
        <w:rPr>
          <w:lang w:val="kk-KZ"/>
        </w:rPr>
        <w:t xml:space="preserve"> Тарау</w:t>
      </w:r>
      <w:r w:rsidR="00D8127F" w:rsidRPr="00AB00D4">
        <w:rPr>
          <w:lang w:val="kk-KZ"/>
        </w:rPr>
        <w:t xml:space="preserve">. </w:t>
      </w:r>
      <w:r w:rsidR="008900A2" w:rsidRPr="00AB00D4">
        <w:rPr>
          <w:lang w:val="kk-KZ"/>
        </w:rPr>
        <w:t xml:space="preserve">Клиенттің есептік жазбасын және электронды банктік қызметтерге қол жетімділікті оқшаулау/оқшаулаудан шығару </w:t>
      </w:r>
      <w:bookmarkEnd w:id="35"/>
      <w:bookmarkEnd w:id="36"/>
      <w:bookmarkEnd w:id="37"/>
      <w:bookmarkEnd w:id="38"/>
    </w:p>
    <w:p w14:paraId="04D811BF" w14:textId="32DEABAE" w:rsidR="00B10892"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6E30D0" w:rsidRPr="00AB00D4">
        <w:rPr>
          <w:sz w:val="24"/>
          <w:szCs w:val="22"/>
          <w:lang w:val="kk-KZ"/>
        </w:rPr>
        <w:t xml:space="preserve">Осы Ереженің 5 Тарауында көзделген негіздер бойынша </w:t>
      </w:r>
      <w:r w:rsidR="00B10892" w:rsidRPr="00AB00D4">
        <w:rPr>
          <w:sz w:val="24"/>
          <w:szCs w:val="22"/>
          <w:lang w:val="kk-KZ"/>
        </w:rPr>
        <w:t>Интернет-банкинг</w:t>
      </w:r>
      <w:r w:rsidR="006E30D0" w:rsidRPr="00AB00D4">
        <w:rPr>
          <w:sz w:val="24"/>
          <w:szCs w:val="22"/>
          <w:lang w:val="kk-KZ"/>
        </w:rPr>
        <w:t xml:space="preserve"> жүйесінде клиенттің есептік жазбасын бұғаттау кезінде </w:t>
      </w:r>
      <w:r w:rsidR="00B10892" w:rsidRPr="00AB00D4">
        <w:rPr>
          <w:sz w:val="24"/>
          <w:szCs w:val="22"/>
          <w:lang w:val="kk-KZ"/>
        </w:rPr>
        <w:t xml:space="preserve"> </w:t>
      </w:r>
      <w:r w:rsidR="006E30D0" w:rsidRPr="00AB00D4">
        <w:rPr>
          <w:sz w:val="24"/>
          <w:szCs w:val="22"/>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6E30D0" w:rsidRPr="00AB00D4">
        <w:rPr>
          <w:sz w:val="24"/>
          <w:szCs w:val="22"/>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AB00D4">
        <w:rPr>
          <w:sz w:val="24"/>
          <w:szCs w:val="22"/>
          <w:lang w:val="kk-KZ"/>
        </w:rPr>
        <w:t>Банк</w:t>
      </w:r>
      <w:r w:rsidR="006E30D0" w:rsidRPr="00AB00D4">
        <w:rPr>
          <w:sz w:val="24"/>
          <w:szCs w:val="22"/>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F01EF0" w:rsidRPr="00AB00D4">
        <w:rPr>
          <w:sz w:val="24"/>
          <w:szCs w:val="22"/>
          <w:lang w:val="kk-KZ"/>
        </w:rPr>
        <w:t xml:space="preserve">Интернет </w:t>
      </w:r>
      <w:r w:rsidR="006E30D0" w:rsidRPr="00AB00D4">
        <w:rPr>
          <w:sz w:val="24"/>
          <w:szCs w:val="22"/>
          <w:lang w:val="kk-KZ"/>
        </w:rPr>
        <w:t>–</w:t>
      </w:r>
      <w:r w:rsidR="00F01EF0" w:rsidRPr="00AB00D4">
        <w:rPr>
          <w:sz w:val="24"/>
          <w:szCs w:val="22"/>
          <w:lang w:val="kk-KZ"/>
        </w:rPr>
        <w:t xml:space="preserve"> банкинг</w:t>
      </w:r>
      <w:r w:rsidR="006E30D0" w:rsidRPr="00AB00D4">
        <w:rPr>
          <w:sz w:val="24"/>
          <w:szCs w:val="22"/>
          <w:lang w:val="kk-KZ"/>
        </w:rPr>
        <w:t xml:space="preserve"> жүйесінде есептік жазбаны бұғаттаудан шығару</w:t>
      </w:r>
      <w:r w:rsidR="00D47475" w:rsidRPr="00AB00D4">
        <w:rPr>
          <w:sz w:val="24"/>
          <w:szCs w:val="22"/>
          <w:lang w:val="kk-KZ"/>
        </w:rPr>
        <w:t>,</w:t>
      </w:r>
      <w:r w:rsidR="006E30D0" w:rsidRPr="00AB00D4">
        <w:rPr>
          <w:sz w:val="24"/>
          <w:szCs w:val="22"/>
          <w:lang w:val="kk-KZ"/>
        </w:rPr>
        <w:t xml:space="preserve"> логинді және/немесе парольді </w:t>
      </w:r>
      <w:r w:rsidR="00EC1EA8" w:rsidRPr="00AB00D4">
        <w:rPr>
          <w:sz w:val="24"/>
          <w:szCs w:val="22"/>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AB00D4" w:rsidRDefault="00070CD1" w:rsidP="00CC5708">
      <w:pPr>
        <w:pStyle w:val="ab"/>
        <w:numPr>
          <w:ilvl w:val="0"/>
          <w:numId w:val="2"/>
        </w:numPr>
        <w:tabs>
          <w:tab w:val="left" w:pos="431"/>
          <w:tab w:val="left" w:pos="993"/>
        </w:tabs>
        <w:spacing w:after="120"/>
        <w:ind w:left="142" w:firstLine="567"/>
        <w:contextualSpacing w:val="0"/>
        <w:jc w:val="both"/>
        <w:rPr>
          <w:sz w:val="24"/>
          <w:szCs w:val="22"/>
          <w:lang w:val="kk-KZ"/>
        </w:rPr>
      </w:pPr>
      <w:r w:rsidRPr="00AB00D4">
        <w:rPr>
          <w:sz w:val="24"/>
          <w:szCs w:val="22"/>
          <w:lang w:val="kk-KZ"/>
        </w:rPr>
        <w:t xml:space="preserve"> </w:t>
      </w:r>
      <w:r w:rsidR="003B26F8" w:rsidRPr="00AB00D4">
        <w:rPr>
          <w:sz w:val="24"/>
          <w:szCs w:val="22"/>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AB00D4" w:rsidRDefault="00295861" w:rsidP="004144FF">
      <w:pPr>
        <w:pStyle w:val="10"/>
      </w:pPr>
      <w:bookmarkStart w:id="39" w:name="_Toc453077780"/>
      <w:bookmarkStart w:id="40" w:name="_Toc518289706"/>
      <w:bookmarkStart w:id="41" w:name="_Toc527551739"/>
      <w:r w:rsidRPr="00AB00D4">
        <w:t>1</w:t>
      </w:r>
      <w:r w:rsidR="00AB1456" w:rsidRPr="00AB00D4">
        <w:t>0</w:t>
      </w:r>
      <w:r w:rsidR="00A71FD7" w:rsidRPr="00AB00D4">
        <w:rPr>
          <w:lang w:val="kk-KZ"/>
        </w:rPr>
        <w:t xml:space="preserve"> Тарау</w:t>
      </w:r>
      <w:r w:rsidRPr="00AB00D4">
        <w:t xml:space="preserve">. </w:t>
      </w:r>
      <w:r w:rsidR="00A71FD7" w:rsidRPr="00AB00D4">
        <w:rPr>
          <w:lang w:val="kk-KZ"/>
        </w:rPr>
        <w:t>Қорытынды ережелер</w:t>
      </w:r>
      <w:bookmarkEnd w:id="39"/>
      <w:bookmarkEnd w:id="40"/>
      <w:bookmarkEnd w:id="41"/>
    </w:p>
    <w:p w14:paraId="35234E8E" w14:textId="1A9A519B" w:rsidR="004276C4" w:rsidRPr="00AB00D4" w:rsidRDefault="004276C4" w:rsidP="00CC5708">
      <w:pPr>
        <w:pStyle w:val="ab"/>
        <w:numPr>
          <w:ilvl w:val="0"/>
          <w:numId w:val="2"/>
        </w:numPr>
        <w:tabs>
          <w:tab w:val="left" w:pos="1134"/>
        </w:tabs>
        <w:spacing w:after="120"/>
        <w:ind w:left="0" w:firstLine="709"/>
        <w:contextualSpacing w:val="0"/>
        <w:jc w:val="both"/>
        <w:rPr>
          <w:snapToGrid w:val="0"/>
          <w:sz w:val="24"/>
          <w:szCs w:val="22"/>
        </w:rPr>
      </w:pPr>
      <w:r w:rsidRPr="00AB00D4">
        <w:rPr>
          <w:sz w:val="24"/>
          <w:szCs w:val="24"/>
        </w:rPr>
        <w:t xml:space="preserve">Банк </w:t>
      </w:r>
      <w:r w:rsidR="00A71FD7" w:rsidRPr="00AB00D4">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AB00D4" w:rsidRDefault="00A71FD7" w:rsidP="00CC5708">
      <w:pPr>
        <w:pStyle w:val="ab"/>
        <w:numPr>
          <w:ilvl w:val="0"/>
          <w:numId w:val="2"/>
        </w:numPr>
        <w:tabs>
          <w:tab w:val="left" w:pos="1134"/>
        </w:tabs>
        <w:spacing w:after="120"/>
        <w:ind w:left="0" w:firstLine="709"/>
        <w:contextualSpacing w:val="0"/>
        <w:jc w:val="both"/>
        <w:rPr>
          <w:snapToGrid w:val="0"/>
          <w:sz w:val="24"/>
          <w:szCs w:val="22"/>
        </w:rPr>
      </w:pPr>
      <w:r w:rsidRPr="00AB00D4">
        <w:rPr>
          <w:snapToGrid w:val="0"/>
          <w:sz w:val="24"/>
          <w:szCs w:val="22"/>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AB00D4">
        <w:rPr>
          <w:snapToGrid w:val="0"/>
          <w:sz w:val="24"/>
          <w:szCs w:val="22"/>
        </w:rPr>
        <w:t xml:space="preserve">8-8000-801-880 </w:t>
      </w:r>
      <w:r w:rsidRPr="00AB00D4">
        <w:rPr>
          <w:snapToGrid w:val="0"/>
          <w:sz w:val="24"/>
          <w:szCs w:val="22"/>
          <w:lang w:val="kk-KZ"/>
        </w:rPr>
        <w:t>немесе мобильді телефоннан 300 нөміріне</w:t>
      </w:r>
      <w:r w:rsidR="00295861" w:rsidRPr="00AB00D4">
        <w:rPr>
          <w:snapToGrid w:val="0"/>
          <w:sz w:val="24"/>
          <w:szCs w:val="22"/>
        </w:rPr>
        <w:t>.</w:t>
      </w:r>
    </w:p>
    <w:p w14:paraId="52F2C76C" w14:textId="38FC1C76" w:rsidR="00295861" w:rsidRPr="00AB00D4"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2"/>
        </w:rPr>
      </w:pPr>
      <w:r w:rsidRPr="00AB00D4">
        <w:rPr>
          <w:snapToGrid w:val="0"/>
          <w:sz w:val="24"/>
          <w:szCs w:val="22"/>
        </w:rPr>
        <w:t xml:space="preserve"> </w:t>
      </w:r>
      <w:r w:rsidR="00A71FD7" w:rsidRPr="00AB00D4">
        <w:rPr>
          <w:snapToGrid w:val="0"/>
          <w:sz w:val="24"/>
          <w:szCs w:val="22"/>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AB00D4" w:rsidRDefault="00070CD1" w:rsidP="00CC5708">
      <w:pPr>
        <w:pStyle w:val="ab"/>
        <w:numPr>
          <w:ilvl w:val="0"/>
          <w:numId w:val="2"/>
        </w:numPr>
        <w:tabs>
          <w:tab w:val="left" w:pos="431"/>
          <w:tab w:val="left" w:pos="993"/>
        </w:tabs>
        <w:spacing w:after="120"/>
        <w:ind w:left="0" w:firstLine="709"/>
        <w:contextualSpacing w:val="0"/>
        <w:jc w:val="both"/>
        <w:rPr>
          <w:sz w:val="24"/>
          <w:szCs w:val="22"/>
        </w:rPr>
      </w:pPr>
      <w:r w:rsidRPr="00AB00D4">
        <w:rPr>
          <w:snapToGrid w:val="0"/>
          <w:sz w:val="24"/>
          <w:szCs w:val="22"/>
        </w:rPr>
        <w:t xml:space="preserve"> </w:t>
      </w:r>
      <w:r w:rsidR="00873C83" w:rsidRPr="00AB00D4">
        <w:rPr>
          <w:snapToGrid w:val="0"/>
          <w:sz w:val="24"/>
          <w:szCs w:val="22"/>
          <w:lang w:val="kk-KZ"/>
        </w:rPr>
        <w:t xml:space="preserve">Ереже Банктің </w:t>
      </w:r>
      <w:r w:rsidR="00873C83" w:rsidRPr="00AB00D4">
        <w:rPr>
          <w:snapToGrid w:val="0"/>
          <w:sz w:val="24"/>
          <w:szCs w:val="22"/>
        </w:rPr>
        <w:t xml:space="preserve">www.hcsbk.kz </w:t>
      </w:r>
      <w:r w:rsidR="00873C83" w:rsidRPr="00AB00D4">
        <w:rPr>
          <w:snapToGrid w:val="0"/>
          <w:sz w:val="24"/>
          <w:szCs w:val="22"/>
          <w:lang w:val="kk-KZ"/>
        </w:rPr>
        <w:t xml:space="preserve"> интернет-ресурсына және Интернет-банкинг жүйесіне орналастырылады. </w:t>
      </w:r>
      <w:r w:rsidR="00295861" w:rsidRPr="00AB00D4">
        <w:rPr>
          <w:snapToGrid w:val="0"/>
          <w:sz w:val="24"/>
          <w:szCs w:val="22"/>
        </w:rPr>
        <w:t xml:space="preserve"> </w:t>
      </w:r>
    </w:p>
    <w:p w14:paraId="3D03A8CF" w14:textId="77777777" w:rsidR="004F778F" w:rsidRPr="005C5BB1" w:rsidRDefault="004F778F" w:rsidP="009A7073">
      <w:pPr>
        <w:tabs>
          <w:tab w:val="left" w:pos="431"/>
          <w:tab w:val="left" w:pos="993"/>
        </w:tabs>
        <w:spacing w:after="120"/>
        <w:jc w:val="both"/>
        <w:rPr>
          <w:sz w:val="24"/>
          <w:szCs w:val="22"/>
        </w:rPr>
      </w:pPr>
    </w:p>
    <w:sectPr w:rsidR="004F778F" w:rsidRPr="005C5BB1" w:rsidSect="001D7DA6">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F21A2" w14:textId="77777777" w:rsidR="00BB091A" w:rsidRDefault="00BB091A" w:rsidP="00B15AB6">
      <w:r>
        <w:separator/>
      </w:r>
    </w:p>
  </w:endnote>
  <w:endnote w:type="continuationSeparator" w:id="0">
    <w:p w14:paraId="641F793A" w14:textId="77777777" w:rsidR="00BB091A" w:rsidRDefault="00BB091A"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076671" w:rsidRDefault="000766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076671" w:rsidRPr="00A364ED" w:rsidRDefault="00076671"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D944C3">
              <w:rPr>
                <w:bCs/>
                <w:noProof/>
                <w:sz w:val="16"/>
                <w:szCs w:val="16"/>
              </w:rPr>
              <w:t>5</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D944C3">
              <w:rPr>
                <w:bCs/>
                <w:noProof/>
                <w:sz w:val="16"/>
                <w:szCs w:val="16"/>
              </w:rPr>
              <w:t>24</w:t>
            </w:r>
            <w:r w:rsidRPr="00A364ED">
              <w:rPr>
                <w:bCs/>
                <w:sz w:val="16"/>
                <w:szCs w:val="16"/>
              </w:rPr>
              <w:fldChar w:fldCharType="end"/>
            </w:r>
          </w:p>
        </w:sdtContent>
      </w:sdt>
    </w:sdtContent>
  </w:sdt>
  <w:p w14:paraId="1AA27C65" w14:textId="77777777" w:rsidR="00076671" w:rsidRDefault="00076671"/>
  <w:p w14:paraId="463DDCD5" w14:textId="77777777" w:rsidR="00076671" w:rsidRDefault="000766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076671" w:rsidRDefault="000766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E601A" w14:textId="77777777" w:rsidR="00BB091A" w:rsidRDefault="00BB091A" w:rsidP="00B15AB6">
      <w:r>
        <w:separator/>
      </w:r>
    </w:p>
  </w:footnote>
  <w:footnote w:type="continuationSeparator" w:id="0">
    <w:p w14:paraId="3E046E60" w14:textId="77777777" w:rsidR="00BB091A" w:rsidRDefault="00BB091A"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076671" w:rsidRDefault="000766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076671" w:rsidRDefault="0007667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076671" w:rsidRPr="001408FB" w14:paraId="1D8E7AE9" w14:textId="77777777" w:rsidTr="001F4D2E">
      <w:trPr>
        <w:trHeight w:val="141"/>
      </w:trPr>
      <w:tc>
        <w:tcPr>
          <w:tcW w:w="1667" w:type="dxa"/>
          <w:vMerge w:val="restart"/>
        </w:tcPr>
        <w:p w14:paraId="31B56B0D" w14:textId="3839B058" w:rsidR="00076671" w:rsidRPr="001408FB" w:rsidRDefault="00076671"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076671" w:rsidRPr="001408FB" w:rsidRDefault="00076671"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076671" w:rsidRPr="001408FB" w14:paraId="3F8B964F" w14:textId="77777777" w:rsidTr="001F4D2E">
      <w:trPr>
        <w:trHeight w:val="61"/>
      </w:trPr>
      <w:tc>
        <w:tcPr>
          <w:tcW w:w="1667" w:type="dxa"/>
          <w:vMerge/>
        </w:tcPr>
        <w:p w14:paraId="7E0E02B3" w14:textId="77777777" w:rsidR="00076671" w:rsidRPr="001408FB" w:rsidRDefault="00076671" w:rsidP="00262FB9">
          <w:pPr>
            <w:pStyle w:val="a3"/>
            <w:rPr>
              <w:rFonts w:eastAsia="SimSun"/>
              <w:b/>
              <w:bCs/>
              <w:sz w:val="14"/>
              <w:szCs w:val="14"/>
              <w:lang w:val="kk-KZ"/>
            </w:rPr>
          </w:pPr>
        </w:p>
      </w:tc>
      <w:tc>
        <w:tcPr>
          <w:tcW w:w="1874" w:type="dxa"/>
          <w:vAlign w:val="center"/>
        </w:tcPr>
        <w:p w14:paraId="7A8A86DC"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076671" w:rsidRPr="001408FB" w14:paraId="534B530F" w14:textId="77777777" w:rsidTr="001F4D2E">
      <w:trPr>
        <w:trHeight w:val="91"/>
      </w:trPr>
      <w:tc>
        <w:tcPr>
          <w:tcW w:w="1667" w:type="dxa"/>
          <w:vMerge/>
        </w:tcPr>
        <w:p w14:paraId="6912282B" w14:textId="77777777" w:rsidR="00076671" w:rsidRPr="001408FB" w:rsidRDefault="00076671" w:rsidP="00262FB9">
          <w:pPr>
            <w:pStyle w:val="a3"/>
            <w:rPr>
              <w:rFonts w:eastAsia="SimSun"/>
              <w:b/>
              <w:bCs/>
              <w:sz w:val="14"/>
              <w:szCs w:val="14"/>
              <w:lang w:val="kk-KZ"/>
            </w:rPr>
          </w:pPr>
        </w:p>
      </w:tc>
      <w:tc>
        <w:tcPr>
          <w:tcW w:w="1874" w:type="dxa"/>
          <w:vAlign w:val="center"/>
        </w:tcPr>
        <w:p w14:paraId="789BE0CB" w14:textId="77777777"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076671" w:rsidRPr="001408FB" w:rsidRDefault="00076671"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076671" w:rsidRPr="001408FB" w14:paraId="6B563B88" w14:textId="77777777" w:rsidTr="001F4D2E">
      <w:trPr>
        <w:trHeight w:val="240"/>
      </w:trPr>
      <w:tc>
        <w:tcPr>
          <w:tcW w:w="1667" w:type="dxa"/>
          <w:vMerge/>
        </w:tcPr>
        <w:p w14:paraId="26E02C7A" w14:textId="77777777" w:rsidR="00076671" w:rsidRPr="001408FB" w:rsidRDefault="00076671" w:rsidP="00262FB9">
          <w:pPr>
            <w:pStyle w:val="a3"/>
            <w:rPr>
              <w:rFonts w:eastAsia="SimSun"/>
              <w:b/>
              <w:bCs/>
              <w:sz w:val="14"/>
              <w:szCs w:val="14"/>
            </w:rPr>
          </w:pPr>
        </w:p>
      </w:tc>
      <w:tc>
        <w:tcPr>
          <w:tcW w:w="1874" w:type="dxa"/>
          <w:vAlign w:val="center"/>
        </w:tcPr>
        <w:p w14:paraId="0116F986" w14:textId="77777777" w:rsidR="00076671" w:rsidRPr="001408FB" w:rsidRDefault="00076671"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076671" w:rsidRPr="001408FB" w:rsidRDefault="00076671"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076671" w:rsidRPr="001408FB" w14:paraId="44DC2DBE" w14:textId="77777777" w:rsidTr="001F4D2E">
      <w:trPr>
        <w:trHeight w:val="61"/>
      </w:trPr>
      <w:tc>
        <w:tcPr>
          <w:tcW w:w="1667" w:type="dxa"/>
          <w:vMerge/>
        </w:tcPr>
        <w:p w14:paraId="6636B2B6" w14:textId="77777777" w:rsidR="00076671" w:rsidRPr="001408FB" w:rsidRDefault="00076671" w:rsidP="00262FB9">
          <w:pPr>
            <w:pStyle w:val="a3"/>
            <w:rPr>
              <w:rFonts w:eastAsia="SimSun"/>
              <w:b/>
              <w:bCs/>
              <w:sz w:val="14"/>
              <w:szCs w:val="14"/>
            </w:rPr>
          </w:pPr>
        </w:p>
      </w:tc>
      <w:tc>
        <w:tcPr>
          <w:tcW w:w="1874" w:type="dxa"/>
          <w:vAlign w:val="center"/>
        </w:tcPr>
        <w:p w14:paraId="5B72D5F2" w14:textId="77777777" w:rsidR="00076671" w:rsidRPr="001408FB" w:rsidRDefault="00076671"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076671" w:rsidRPr="001408FB" w:rsidRDefault="00076671" w:rsidP="00262FB9">
          <w:pPr>
            <w:pStyle w:val="a3"/>
            <w:jc w:val="both"/>
            <w:rPr>
              <w:rFonts w:eastAsia="SimSun"/>
              <w:b/>
              <w:bCs/>
              <w:sz w:val="14"/>
              <w:szCs w:val="14"/>
            </w:rPr>
          </w:pPr>
          <w:r w:rsidRPr="001408FB">
            <w:rPr>
              <w:rFonts w:eastAsia="SimSun"/>
              <w:b/>
              <w:bCs/>
              <w:sz w:val="14"/>
              <w:szCs w:val="14"/>
            </w:rPr>
            <w:t>«_____»__________ 201____ г.</w:t>
          </w:r>
        </w:p>
      </w:tc>
    </w:tr>
    <w:tr w:rsidR="00076671" w:rsidRPr="001408FB" w14:paraId="06DBC476" w14:textId="77777777" w:rsidTr="001F4D2E">
      <w:trPr>
        <w:trHeight w:val="61"/>
      </w:trPr>
      <w:tc>
        <w:tcPr>
          <w:tcW w:w="1667" w:type="dxa"/>
        </w:tcPr>
        <w:p w14:paraId="7E9B2EF0" w14:textId="77777777" w:rsidR="00076671" w:rsidRPr="001408FB" w:rsidRDefault="00076671" w:rsidP="005F3FE5">
          <w:pPr>
            <w:pStyle w:val="a3"/>
            <w:rPr>
              <w:rFonts w:eastAsia="SimSun"/>
              <w:b/>
              <w:bCs/>
              <w:sz w:val="14"/>
              <w:szCs w:val="14"/>
            </w:rPr>
          </w:pPr>
        </w:p>
      </w:tc>
      <w:tc>
        <w:tcPr>
          <w:tcW w:w="1874" w:type="dxa"/>
          <w:vAlign w:val="center"/>
        </w:tcPr>
        <w:p w14:paraId="226498C9" w14:textId="2C7C883D" w:rsidR="00076671" w:rsidRPr="001408FB" w:rsidRDefault="00076671"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076671" w:rsidRPr="001408FB" w:rsidRDefault="00076671" w:rsidP="005F3FE5">
          <w:pPr>
            <w:pStyle w:val="a3"/>
            <w:jc w:val="both"/>
            <w:rPr>
              <w:rFonts w:eastAsia="SimSun"/>
              <w:b/>
              <w:bCs/>
              <w:sz w:val="14"/>
              <w:szCs w:val="14"/>
            </w:rPr>
          </w:pPr>
        </w:p>
      </w:tc>
    </w:tr>
  </w:tbl>
  <w:p w14:paraId="7C2BD590" w14:textId="77777777" w:rsidR="00076671" w:rsidRDefault="000766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5"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0"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7"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
  </w:num>
  <w:num w:numId="4">
    <w:abstractNumId w:val="12"/>
  </w:num>
  <w:num w:numId="5">
    <w:abstractNumId w:val="18"/>
  </w:num>
  <w:num w:numId="6">
    <w:abstractNumId w:val="17"/>
  </w:num>
  <w:num w:numId="7">
    <w:abstractNumId w:val="24"/>
  </w:num>
  <w:num w:numId="8">
    <w:abstractNumId w:val="5"/>
  </w:num>
  <w:num w:numId="9">
    <w:abstractNumId w:val="6"/>
  </w:num>
  <w:num w:numId="10">
    <w:abstractNumId w:val="4"/>
  </w:num>
  <w:num w:numId="11">
    <w:abstractNumId w:val="2"/>
  </w:num>
  <w:num w:numId="12">
    <w:abstractNumId w:val="27"/>
  </w:num>
  <w:num w:numId="13">
    <w:abstractNumId w:val="23"/>
  </w:num>
  <w:num w:numId="14">
    <w:abstractNumId w:val="10"/>
  </w:num>
  <w:num w:numId="15">
    <w:abstractNumId w:val="21"/>
  </w:num>
  <w:num w:numId="16">
    <w:abstractNumId w:val="25"/>
  </w:num>
  <w:num w:numId="17">
    <w:abstractNumId w:val="3"/>
  </w:num>
  <w:num w:numId="18">
    <w:abstractNumId w:val="8"/>
  </w:num>
  <w:num w:numId="19">
    <w:abstractNumId w:val="0"/>
  </w:num>
  <w:num w:numId="20">
    <w:abstractNumId w:val="16"/>
  </w:num>
  <w:num w:numId="21">
    <w:abstractNumId w:val="22"/>
  </w:num>
  <w:num w:numId="22">
    <w:abstractNumId w:val="19"/>
  </w:num>
  <w:num w:numId="23">
    <w:abstractNumId w:val="14"/>
  </w:num>
  <w:num w:numId="24">
    <w:abstractNumId w:val="9"/>
  </w:num>
  <w:num w:numId="25">
    <w:abstractNumId w:val="13"/>
  </w:num>
  <w:num w:numId="26">
    <w:abstractNumId w:val="11"/>
  </w:num>
  <w:num w:numId="27">
    <w:abstractNumId w:val="15"/>
  </w:num>
  <w:num w:numId="28">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сыбаева Карлыгаш Сералыевна">
    <w15:presenceInfo w15:providerId="None" w15:userId="Тасыбаева Карлыгаш Сералы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4FC2"/>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18AD"/>
    <w:rsid w:val="0045197E"/>
    <w:rsid w:val="004519B8"/>
    <w:rsid w:val="00451A85"/>
    <w:rsid w:val="00451EB0"/>
    <w:rsid w:val="00452634"/>
    <w:rsid w:val="00452B0A"/>
    <w:rsid w:val="00452FB6"/>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33D"/>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84A"/>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558"/>
    <w:rsid w:val="00792D26"/>
    <w:rsid w:val="00792DB6"/>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F05"/>
    <w:rsid w:val="0091404B"/>
    <w:rsid w:val="009143E6"/>
    <w:rsid w:val="0091454C"/>
    <w:rsid w:val="0091489C"/>
    <w:rsid w:val="00914B0A"/>
    <w:rsid w:val="00914D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450"/>
    <w:rsid w:val="00A61792"/>
    <w:rsid w:val="00A61CCC"/>
    <w:rsid w:val="00A61D2A"/>
    <w:rsid w:val="00A6279D"/>
    <w:rsid w:val="00A62FC6"/>
    <w:rsid w:val="00A63186"/>
    <w:rsid w:val="00A632DF"/>
    <w:rsid w:val="00A638FC"/>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1299"/>
    <w:rsid w:val="00B6169E"/>
    <w:rsid w:val="00B62F88"/>
    <w:rsid w:val="00B63211"/>
    <w:rsid w:val="00B6356A"/>
    <w:rsid w:val="00B637F8"/>
    <w:rsid w:val="00B63AD3"/>
    <w:rsid w:val="00B63BA0"/>
    <w:rsid w:val="00B63E16"/>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3210"/>
    <w:rsid w:val="00B934AE"/>
    <w:rsid w:val="00B936D0"/>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9"/>
    <w:rsid w:val="00CD3379"/>
    <w:rsid w:val="00CD3411"/>
    <w:rsid w:val="00CD3D5E"/>
    <w:rsid w:val="00CD40A7"/>
    <w:rsid w:val="00CD40B5"/>
    <w:rsid w:val="00CD4395"/>
    <w:rsid w:val="00CD4AD4"/>
    <w:rsid w:val="00CD4C63"/>
    <w:rsid w:val="00CD53F5"/>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5EC"/>
    <w:rsid w:val="00CE7E08"/>
    <w:rsid w:val="00CE7E79"/>
    <w:rsid w:val="00CF0136"/>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42AA"/>
    <w:rsid w:val="00E54B00"/>
    <w:rsid w:val="00E55056"/>
    <w:rsid w:val="00E55173"/>
    <w:rsid w:val="00E55590"/>
    <w:rsid w:val="00E559FA"/>
    <w:rsid w:val="00E55DD2"/>
    <w:rsid w:val="00E5662B"/>
    <w:rsid w:val="00E56F61"/>
    <w:rsid w:val="00E57673"/>
    <w:rsid w:val="00E6026D"/>
    <w:rsid w:val="00E6084E"/>
    <w:rsid w:val="00E60987"/>
    <w:rsid w:val="00E60F6A"/>
    <w:rsid w:val="00E6101A"/>
    <w:rsid w:val="00E611AF"/>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4599"/>
    <w:rsid w:val="00E846EE"/>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CF0"/>
    <w:rsid w:val="00EA4488"/>
    <w:rsid w:val="00EA5153"/>
    <w:rsid w:val="00EA5319"/>
    <w:rsid w:val="00EA56D5"/>
    <w:rsid w:val="00EA7367"/>
    <w:rsid w:val="00EA756B"/>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semiHidden/>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hcsbk.k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nline.hcsbk.k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pana.kz"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a.me/77059251300" TargetMode="External"/><Relationship Id="rId23" Type="http://schemas.openxmlformats.org/officeDocument/2006/relationships/fontTable" Target="fontTable.xml"/><Relationship Id="rId10" Type="http://schemas.openxmlformats.org/officeDocument/2006/relationships/hyperlink" Target="https://online.hcsbk.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yperlink" Target="https://t.me/quanysh_bo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6340-490E-4833-B8F4-D40997D5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10241</Words>
  <Characters>58374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68479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220</cp:revision>
  <cp:lastPrinted>2018-10-23T09:38:00Z</cp:lastPrinted>
  <dcterms:created xsi:type="dcterms:W3CDTF">2020-10-06T10:36:00Z</dcterms:created>
  <dcterms:modified xsi:type="dcterms:W3CDTF">2021-06-08T06:37:00Z</dcterms:modified>
</cp:coreProperties>
</file>