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426" w:type="dxa"/>
        <w:tblLayout w:type="fixed"/>
        <w:tblLook w:val="01E0" w:firstRow="1" w:lastRow="1" w:firstColumn="1" w:lastColumn="1" w:noHBand="0" w:noVBand="0"/>
      </w:tblPr>
      <w:tblGrid>
        <w:gridCol w:w="5101"/>
        <w:gridCol w:w="5709"/>
      </w:tblGrid>
      <w:tr w:rsidR="00D6009C" w:rsidRPr="00D902D9" w:rsidTr="00215022">
        <w:trPr>
          <w:trHeight w:val="1009"/>
        </w:trPr>
        <w:tc>
          <w:tcPr>
            <w:tcW w:w="5101" w:type="dxa"/>
          </w:tcPr>
          <w:p w:rsidR="00D6009C" w:rsidRPr="00BD159E" w:rsidRDefault="00B317F8" w:rsidP="00B317F8">
            <w:pPr>
              <w:jc w:val="right"/>
              <w:rPr>
                <w:b/>
                <w:bCs/>
              </w:rPr>
            </w:pPr>
            <w:r>
              <w:rPr>
                <w:b/>
                <w:bCs/>
                <w:lang w:val="ru-RU"/>
              </w:rPr>
              <w:t xml:space="preserve">                                                                     </w:t>
            </w:r>
            <w:r w:rsidR="00D6009C" w:rsidRPr="00BD159E">
              <w:rPr>
                <w:b/>
                <w:bCs/>
              </w:rPr>
              <w:t>31.08.2021 ж.</w:t>
            </w:r>
          </w:p>
          <w:p w:rsidR="00D6009C" w:rsidRPr="00BD159E" w:rsidRDefault="00D6009C" w:rsidP="00B317F8">
            <w:pPr>
              <w:jc w:val="right"/>
              <w:rPr>
                <w:b/>
                <w:bCs/>
              </w:rPr>
            </w:pPr>
            <w:r w:rsidRPr="00BD159E">
              <w:rPr>
                <w:b/>
                <w:bCs/>
              </w:rPr>
              <w:t xml:space="preserve">"Отбасы банк" АҚ </w:t>
            </w:r>
          </w:p>
          <w:p w:rsidR="00D6009C" w:rsidRPr="00BD159E" w:rsidRDefault="00D6009C" w:rsidP="00B317F8">
            <w:pPr>
              <w:jc w:val="right"/>
              <w:rPr>
                <w:b/>
                <w:bCs/>
              </w:rPr>
            </w:pPr>
            <w:r w:rsidRPr="00BD159E">
              <w:rPr>
                <w:b/>
                <w:bCs/>
              </w:rPr>
              <w:t>Басқарма шешіміне №</w:t>
            </w:r>
            <w:r w:rsidR="0094362D">
              <w:rPr>
                <w:b/>
                <w:bCs/>
                <w:lang w:val="ru-RU"/>
              </w:rPr>
              <w:t xml:space="preserve"> 9</w:t>
            </w:r>
            <w:r w:rsidRPr="00BD159E">
              <w:rPr>
                <w:b/>
                <w:bCs/>
              </w:rPr>
              <w:t xml:space="preserve"> қосымша</w:t>
            </w:r>
          </w:p>
          <w:p w:rsidR="00D6009C" w:rsidRPr="00D902D9" w:rsidRDefault="00D6009C" w:rsidP="00B317F8">
            <w:pPr>
              <w:pStyle w:val="TableParagraph"/>
              <w:spacing w:before="2"/>
              <w:ind w:left="432" w:right="356"/>
              <w:jc w:val="right"/>
              <w:rPr>
                <w:b/>
              </w:rPr>
            </w:pPr>
            <w:r w:rsidRPr="00BD159E">
              <w:rPr>
                <w:b/>
                <w:bCs/>
              </w:rPr>
              <w:t xml:space="preserve"> </w:t>
            </w:r>
            <w:r w:rsidR="00B317F8">
              <w:rPr>
                <w:b/>
                <w:bCs/>
                <w:lang w:val="ru-RU"/>
              </w:rPr>
              <w:t xml:space="preserve">                                                 </w:t>
            </w:r>
            <w:r w:rsidRPr="00BD159E">
              <w:rPr>
                <w:b/>
                <w:bCs/>
              </w:rPr>
              <w:t>(№144 хаттама)</w:t>
            </w:r>
          </w:p>
        </w:tc>
        <w:tc>
          <w:tcPr>
            <w:tcW w:w="5709" w:type="dxa"/>
          </w:tcPr>
          <w:p w:rsidR="00D6009C" w:rsidRDefault="00D6009C" w:rsidP="00D6009C">
            <w:pPr>
              <w:pStyle w:val="TableParagraph"/>
              <w:spacing w:line="242" w:lineRule="auto"/>
              <w:ind w:right="291"/>
              <w:jc w:val="right"/>
              <w:rPr>
                <w:b/>
                <w:lang w:val="ru-RU"/>
              </w:rPr>
            </w:pPr>
            <w:r w:rsidRPr="00D902D9">
              <w:rPr>
                <w:b/>
              </w:rPr>
              <w:t>Приложение №</w:t>
            </w:r>
            <w:r>
              <w:rPr>
                <w:b/>
                <w:lang w:val="ru-RU"/>
              </w:rPr>
              <w:t xml:space="preserve"> 9</w:t>
            </w:r>
          </w:p>
          <w:p w:rsidR="00D6009C" w:rsidRDefault="00D6009C" w:rsidP="00D6009C">
            <w:pPr>
              <w:pStyle w:val="TableParagraph"/>
              <w:spacing w:line="242" w:lineRule="auto"/>
              <w:ind w:right="291"/>
              <w:jc w:val="right"/>
              <w:rPr>
                <w:b/>
              </w:rPr>
            </w:pPr>
            <w:r w:rsidRPr="00D902D9">
              <w:rPr>
                <w:b/>
              </w:rPr>
              <w:t xml:space="preserve"> к решению Правления </w:t>
            </w:r>
          </w:p>
          <w:p w:rsidR="00D6009C" w:rsidRDefault="00D6009C" w:rsidP="00D6009C">
            <w:pPr>
              <w:pStyle w:val="TableParagraph"/>
              <w:spacing w:line="242" w:lineRule="auto"/>
              <w:ind w:right="291"/>
              <w:jc w:val="right"/>
              <w:rPr>
                <w:b/>
              </w:rPr>
            </w:pPr>
            <w:r w:rsidRPr="00D902D9">
              <w:rPr>
                <w:b/>
              </w:rPr>
              <w:t xml:space="preserve">АО </w:t>
            </w:r>
            <w:r>
              <w:rPr>
                <w:b/>
              </w:rPr>
              <w:t>"</w:t>
            </w:r>
            <w:r w:rsidRPr="00C1310A">
              <w:rPr>
                <w:b/>
              </w:rPr>
              <w:t>Отбасы Банк</w:t>
            </w:r>
            <w:r>
              <w:rPr>
                <w:b/>
              </w:rPr>
              <w:t>"</w:t>
            </w:r>
            <w:r w:rsidRPr="00C1310A">
              <w:rPr>
                <w:b/>
              </w:rPr>
              <w:t xml:space="preserve"> </w:t>
            </w:r>
          </w:p>
          <w:p w:rsidR="00D6009C" w:rsidRPr="00D902D9" w:rsidRDefault="00D6009C" w:rsidP="00D6009C">
            <w:pPr>
              <w:pStyle w:val="TableParagraph"/>
              <w:spacing w:line="242" w:lineRule="auto"/>
              <w:ind w:right="291"/>
              <w:jc w:val="right"/>
              <w:rPr>
                <w:b/>
              </w:rPr>
            </w:pPr>
            <w:r>
              <w:rPr>
                <w:b/>
              </w:rPr>
              <w:t xml:space="preserve">(протокол </w:t>
            </w:r>
            <w:r w:rsidRPr="00D902D9">
              <w:rPr>
                <w:b/>
              </w:rPr>
              <w:t xml:space="preserve"> №</w:t>
            </w:r>
            <w:r>
              <w:rPr>
                <w:b/>
              </w:rPr>
              <w:t xml:space="preserve"> 14</w:t>
            </w:r>
            <w:r>
              <w:rPr>
                <w:b/>
                <w:lang w:val="ru-RU"/>
              </w:rPr>
              <w:t>4)</w:t>
            </w:r>
            <w:r w:rsidRPr="00D902D9">
              <w:rPr>
                <w:b/>
              </w:rPr>
              <w:t xml:space="preserve"> от </w:t>
            </w:r>
            <w:r>
              <w:rPr>
                <w:b/>
                <w:lang w:val="ru-RU"/>
              </w:rPr>
              <w:t>31.08</w:t>
            </w:r>
            <w:r w:rsidRPr="00D902D9">
              <w:rPr>
                <w:b/>
              </w:rPr>
              <w:t>.20</w:t>
            </w:r>
            <w:r w:rsidRPr="00C1310A">
              <w:rPr>
                <w:b/>
              </w:rPr>
              <w:t>21</w:t>
            </w:r>
            <w:r>
              <w:rPr>
                <w:b/>
              </w:rPr>
              <w:t>г.</w:t>
            </w:r>
          </w:p>
        </w:tc>
      </w:tr>
      <w:tr w:rsidR="00D6009C" w:rsidRPr="00D902D9" w:rsidTr="00215022">
        <w:trPr>
          <w:trHeight w:val="13416"/>
        </w:trPr>
        <w:tc>
          <w:tcPr>
            <w:tcW w:w="5101" w:type="dxa"/>
          </w:tcPr>
          <w:p w:rsidR="00D6009C" w:rsidRPr="00CC008C" w:rsidRDefault="00D6009C" w:rsidP="00D6009C">
            <w:pPr>
              <w:jc w:val="right"/>
            </w:pPr>
          </w:p>
          <w:p w:rsidR="00D6009C" w:rsidRPr="00CC008C" w:rsidRDefault="00D6009C" w:rsidP="00D6009C">
            <w:pPr>
              <w:tabs>
                <w:tab w:val="left" w:pos="0"/>
              </w:tabs>
              <w:spacing w:after="120"/>
              <w:ind w:right="176" w:firstLine="709"/>
              <w:contextualSpacing/>
              <w:jc w:val="center"/>
              <w:rPr>
                <w:b/>
                <w:snapToGrid w:val="0"/>
                <w:lang w:eastAsia="ru-RU"/>
              </w:rPr>
            </w:pPr>
          </w:p>
          <w:p w:rsidR="007C7A39"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 xml:space="preserve">ТАПСЫРМА ШАРТЫНЫҢ </w:t>
            </w:r>
          </w:p>
          <w:p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 xml:space="preserve">(ҚОСЫЛУ ШАРТЫНЫҢ) </w:t>
            </w:r>
          </w:p>
          <w:p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СТАНДАРТТЫ ТАЛАПТАРЫ</w:t>
            </w:r>
          </w:p>
          <w:p w:rsidR="00D6009C" w:rsidRPr="00CC008C" w:rsidRDefault="00D6009C" w:rsidP="00D6009C">
            <w:pPr>
              <w:tabs>
                <w:tab w:val="left" w:pos="0"/>
              </w:tabs>
              <w:spacing w:after="120"/>
              <w:ind w:right="176" w:firstLine="709"/>
              <w:contextualSpacing/>
              <w:jc w:val="center"/>
              <w:rPr>
                <w:snapToGrid w:val="0"/>
                <w:lang w:eastAsia="ru-RU"/>
              </w:rPr>
            </w:pPr>
            <w:r w:rsidRPr="00CC008C">
              <w:rPr>
                <w:snapToGrid w:val="0"/>
                <w:lang w:eastAsia="ru-RU"/>
              </w:rPr>
              <w:t>(Топ көшбасшысымен жасалатын)</w:t>
            </w:r>
          </w:p>
          <w:p w:rsidR="00D6009C" w:rsidRPr="00CC008C" w:rsidRDefault="00B67C65" w:rsidP="00D6009C">
            <w:pPr>
              <w:tabs>
                <w:tab w:val="left" w:pos="0"/>
              </w:tabs>
              <w:spacing w:after="120"/>
              <w:ind w:right="176" w:firstLine="709"/>
              <w:contextualSpacing/>
              <w:jc w:val="center"/>
              <w:rPr>
                <w:snapToGrid w:val="0"/>
                <w:lang w:eastAsia="ru-RU"/>
              </w:rPr>
            </w:pPr>
            <w:r w:rsidRPr="00CC008C">
              <w:rPr>
                <w:i/>
                <w:snapToGrid w:val="0"/>
                <w:color w:val="4F81BD" w:themeColor="accent1"/>
                <w:lang w:eastAsia="ru-RU"/>
              </w:rPr>
              <w:t>(Басқармасының 18.11.2021 жылғы №186 шешіміне  сәйкес өзгертумен және</w:t>
            </w:r>
            <w:r w:rsidRPr="00CC008C">
              <w:rPr>
                <w:rFonts w:ascii="Calibri" w:hAnsi="Calibri" w:cs="Calibri"/>
                <w:color w:val="1F497D"/>
                <w:shd w:val="clear" w:color="auto" w:fill="FFFFFF"/>
              </w:rPr>
              <w:t xml:space="preserve"> </w:t>
            </w:r>
            <w:r w:rsidRPr="00CC008C">
              <w:rPr>
                <w:i/>
                <w:snapToGrid w:val="0"/>
                <w:color w:val="4F81BD" w:themeColor="accent1"/>
                <w:lang w:eastAsia="ru-RU"/>
              </w:rPr>
              <w:t>толықтыруларымен)</w:t>
            </w:r>
          </w:p>
          <w:p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1-тарау. Жалпы ережелер</w:t>
            </w:r>
          </w:p>
          <w:p w:rsidR="00D6009C" w:rsidRPr="00CC008C" w:rsidRDefault="00D6009C" w:rsidP="00D6009C">
            <w:pPr>
              <w:tabs>
                <w:tab w:val="left" w:pos="0"/>
              </w:tabs>
              <w:spacing w:after="120"/>
              <w:ind w:right="176" w:firstLine="709"/>
              <w:contextualSpacing/>
              <w:jc w:val="center"/>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1.3. Банк Топ көшбасшысына осы Шарттың талаптарына сәйкес қызмет көрсетуге куәлік пен сенімхат береді.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1.4. Банк </w:t>
            </w:r>
            <w:r w:rsidR="007C7A39" w:rsidRPr="00CC008C">
              <w:rPr>
                <w:snapToGrid w:val="0"/>
                <w:lang w:eastAsia="ru-RU"/>
              </w:rPr>
              <w:t xml:space="preserve">Топ көшбасшысының </w:t>
            </w:r>
            <w:r w:rsidRPr="00CC008C">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1.5. Қосылу туралы өтініш Банк бөлімшесінде қосылу туралы өтініш берген және Банк Топ көшбасшысына куәлік пен сенімхат берген кезде қосылу туралы 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lastRenderedPageBreak/>
              <w:t xml:space="preserve">Банктің өтінішті қабылдауы/тіркеуі </w:t>
            </w:r>
            <w:r w:rsidR="00E87874" w:rsidRPr="00CC008C">
              <w:rPr>
                <w:snapToGrid w:val="0"/>
                <w:lang w:eastAsia="ru-RU"/>
              </w:rPr>
              <w:t>Топ көшбасшының</w:t>
            </w:r>
            <w:r w:rsidRPr="00CC008C">
              <w:rPr>
                <w:snapToGrid w:val="0"/>
                <w:lang w:eastAsia="ru-RU"/>
              </w:rPr>
              <w:t xml:space="preserve"> Шартқа қосылуын білдіреді.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1.6. </w:t>
            </w:r>
            <w:r w:rsidR="00A37951" w:rsidRPr="00CC008C">
              <w:rPr>
                <w:snapToGrid w:val="0"/>
                <w:lang w:eastAsia="ru-RU"/>
              </w:rPr>
              <w:t>Топ көшбасшы</w:t>
            </w:r>
            <w:r w:rsidRPr="00CC008C">
              <w:rPr>
                <w:snapToGrid w:val="0"/>
                <w:lang w:eastAsia="ru-RU"/>
              </w:rPr>
              <w:t xml:space="preserve"> қол қойған қосылу туралы өтініш Шартта белгіленген тәртіппен </w:t>
            </w:r>
            <w:r w:rsidR="00A37951" w:rsidRPr="00CC008C">
              <w:rPr>
                <w:snapToGrid w:val="0"/>
                <w:lang w:eastAsia="ru-RU"/>
              </w:rPr>
              <w:t>Топ көшбасшының</w:t>
            </w:r>
            <w:r w:rsidRPr="00CC008C">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CC008C">
              <w:rPr>
                <w:snapToGrid w:val="0"/>
                <w:lang w:eastAsia="ru-RU"/>
              </w:rPr>
              <w:t>Топ көшбасшы</w:t>
            </w:r>
            <w:r w:rsidRPr="00CC008C">
              <w:rPr>
                <w:snapToGrid w:val="0"/>
                <w:lang w:eastAsia="ru-RU"/>
              </w:rPr>
              <w:t xml:space="preserve"> қол қойған өтініш болса, </w:t>
            </w:r>
            <w:r w:rsidR="00A37951" w:rsidRPr="00CC008C">
              <w:rPr>
                <w:snapToGrid w:val="0"/>
                <w:lang w:eastAsia="ru-RU"/>
              </w:rPr>
              <w:t>Топ көшбасшы</w:t>
            </w:r>
            <w:r w:rsidRPr="00CC008C">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CC008C">
              <w:rPr>
                <w:snapToGrid w:val="0"/>
                <w:lang w:eastAsia="ru-RU"/>
              </w:rPr>
              <w:t>ғы</w:t>
            </w:r>
            <w:r w:rsidRPr="00CC008C">
              <w:rPr>
                <w:snapToGrid w:val="0"/>
                <w:lang w:eastAsia="ru-RU"/>
              </w:rPr>
              <w:t xml:space="preserve"> </w:t>
            </w:r>
            <w:r w:rsidR="00A37951" w:rsidRPr="00CC008C">
              <w:rPr>
                <w:snapToGrid w:val="0"/>
                <w:lang w:eastAsia="ru-RU"/>
              </w:rPr>
              <w:t>жоқ</w:t>
            </w:r>
            <w:r w:rsidRPr="00CC008C">
              <w:rPr>
                <w:snapToGrid w:val="0"/>
                <w:lang w:eastAsia="ru-RU"/>
              </w:rPr>
              <w:t xml:space="preserve">. Өтінішке қол қоя отырып, </w:t>
            </w:r>
            <w:r w:rsidR="00A37951" w:rsidRPr="00CC008C">
              <w:rPr>
                <w:snapToGrid w:val="0"/>
                <w:lang w:eastAsia="ru-RU"/>
              </w:rPr>
              <w:t>Топ көшбасшы</w:t>
            </w:r>
            <w:r w:rsidRPr="00CC008C">
              <w:rPr>
                <w:snapToGrid w:val="0"/>
                <w:lang w:eastAsia="ru-RU"/>
              </w:rPr>
              <w:t xml:space="preserve"> қызмет көрсетудің барлық талаптарын өзіне қабылдайды және осы </w:t>
            </w:r>
            <w:r w:rsidR="00A37951" w:rsidRPr="00CC008C">
              <w:rPr>
                <w:snapToGrid w:val="0"/>
                <w:lang w:eastAsia="ru-RU"/>
              </w:rPr>
              <w:t>Ш</w:t>
            </w:r>
            <w:r w:rsidRPr="00CC008C">
              <w:rPr>
                <w:snapToGrid w:val="0"/>
                <w:lang w:eastAsia="ru-RU"/>
              </w:rPr>
              <w:t xml:space="preserve">артқа қосылады, сондай-ақ осы Шарттың барлық ережелері </w:t>
            </w:r>
            <w:r w:rsidR="00A37951" w:rsidRPr="00CC008C">
              <w:rPr>
                <w:snapToGrid w:val="0"/>
                <w:lang w:eastAsia="ru-RU"/>
              </w:rPr>
              <w:t>Топ көшбасшының</w:t>
            </w:r>
            <w:r w:rsidRPr="00CC008C">
              <w:rPr>
                <w:snapToGrid w:val="0"/>
                <w:lang w:eastAsia="ru-RU"/>
              </w:rPr>
              <w:t xml:space="preserve"> мүдделері мен еркіне толық сәйкес келетінін растайды.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CC008C">
              <w:rPr>
                <w:snapToGrid w:val="0"/>
                <w:lang w:eastAsia="ru-RU"/>
              </w:rPr>
              <w:t>Топ көшбасшы</w:t>
            </w:r>
            <w:r w:rsidRPr="00CC008C">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1.8. </w:t>
            </w:r>
            <w:r w:rsidR="00A37951" w:rsidRPr="00CC008C">
              <w:rPr>
                <w:snapToGrid w:val="0"/>
                <w:lang w:eastAsia="ru-RU"/>
              </w:rPr>
              <w:t>Шарт куәлік пен сенімхат берілген күннен бастап жасалған болып есептеледі</w:t>
            </w:r>
            <w:r w:rsidRPr="00CC008C">
              <w:rPr>
                <w:snapToGrid w:val="0"/>
                <w:lang w:eastAsia="ru-RU"/>
              </w:rPr>
              <w:t>.</w:t>
            </w:r>
          </w:p>
          <w:p w:rsidR="00D6009C" w:rsidRPr="00CC008C" w:rsidRDefault="00A37951" w:rsidP="00D6009C">
            <w:pPr>
              <w:tabs>
                <w:tab w:val="left" w:pos="0"/>
              </w:tabs>
              <w:spacing w:after="120"/>
              <w:ind w:right="176" w:firstLine="709"/>
              <w:contextualSpacing/>
              <w:jc w:val="both"/>
              <w:rPr>
                <w:snapToGrid w:val="0"/>
                <w:lang w:eastAsia="ru-RU"/>
              </w:rPr>
            </w:pPr>
            <w:r w:rsidRPr="00CC008C">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rsidR="007C7A39" w:rsidRPr="00CC008C" w:rsidRDefault="007C7A39" w:rsidP="00D6009C">
            <w:pPr>
              <w:tabs>
                <w:tab w:val="left" w:pos="0"/>
              </w:tabs>
              <w:spacing w:after="120"/>
              <w:ind w:right="176" w:firstLine="709"/>
              <w:contextualSpacing/>
              <w:jc w:val="center"/>
              <w:rPr>
                <w:b/>
                <w:snapToGrid w:val="0"/>
                <w:lang w:eastAsia="ru-RU"/>
              </w:rPr>
            </w:pPr>
          </w:p>
          <w:p w:rsidR="00D6009C" w:rsidRPr="00CC008C" w:rsidRDefault="00D6009C" w:rsidP="00D6009C">
            <w:pPr>
              <w:tabs>
                <w:tab w:val="left" w:pos="0"/>
              </w:tabs>
              <w:spacing w:after="120"/>
              <w:ind w:right="176" w:firstLine="709"/>
              <w:contextualSpacing/>
              <w:jc w:val="center"/>
              <w:rPr>
                <w:b/>
                <w:snapToGrid w:val="0"/>
                <w:lang w:eastAsia="ru-RU"/>
              </w:rPr>
            </w:pPr>
            <w:r w:rsidRPr="00CC008C">
              <w:rPr>
                <w:b/>
                <w:snapToGrid w:val="0"/>
                <w:lang w:eastAsia="ru-RU"/>
              </w:rPr>
              <w:t>2-тарау. Шарттың пәні</w:t>
            </w:r>
          </w:p>
          <w:p w:rsidR="00CE3F05" w:rsidRPr="00CC008C" w:rsidRDefault="00CE3F05" w:rsidP="00D6009C">
            <w:pPr>
              <w:tabs>
                <w:tab w:val="left" w:pos="0"/>
              </w:tabs>
              <w:spacing w:after="120"/>
              <w:ind w:right="176" w:firstLine="709"/>
              <w:contextualSpacing/>
              <w:jc w:val="center"/>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2.1. Осы Шарттың талаптарына сәйкес Банк </w:t>
            </w:r>
            <w:r w:rsidR="00A37951" w:rsidRPr="00CC008C">
              <w:rPr>
                <w:snapToGrid w:val="0"/>
                <w:lang w:eastAsia="ru-RU"/>
              </w:rPr>
              <w:t>Топ көшбасшысы</w:t>
            </w:r>
            <w:r w:rsidRPr="00CC008C">
              <w:rPr>
                <w:snapToGrid w:val="0"/>
                <w:lang w:eastAsia="ru-RU"/>
              </w:rPr>
              <w:t xml:space="preserve"> сыйақыны тапсырады және төлейді, ал </w:t>
            </w:r>
            <w:r w:rsidR="00A37951" w:rsidRPr="00CC008C">
              <w:rPr>
                <w:snapToGrid w:val="0"/>
                <w:lang w:eastAsia="ru-RU"/>
              </w:rPr>
              <w:t>Топ көшбасшысы</w:t>
            </w:r>
            <w:r w:rsidRPr="00CC008C">
              <w:rPr>
                <w:snapToGrid w:val="0"/>
                <w:lang w:eastAsia="ru-RU"/>
              </w:rPr>
              <w:t xml:space="preserve"> Банкке мынадай қызметтер көрсету міндеттемесін өзіне алады: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 тұрғын үй құрылыс жинақтары жүйесі (бұдан әрі – ТҚЖ) туралы ұжымдық 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клиенттерге ТҚЖ туралы шарттың талаптары, оны жасасу және орындау </w:t>
            </w:r>
            <w:r w:rsidR="008358F1" w:rsidRPr="00CC008C">
              <w:rPr>
                <w:snapToGrid w:val="0"/>
                <w:lang w:eastAsia="ru-RU"/>
              </w:rPr>
              <w:t>ережесі</w:t>
            </w:r>
            <w:r w:rsidRPr="00CC008C">
              <w:rPr>
                <w:snapToGrid w:val="0"/>
                <w:lang w:eastAsia="ru-RU"/>
              </w:rPr>
              <w:t xml:space="preserve"> мен шарттары туралы, </w:t>
            </w:r>
            <w:r w:rsidR="008358F1" w:rsidRPr="00CC008C">
              <w:rPr>
                <w:snapToGrid w:val="0"/>
                <w:lang w:eastAsia="ru-RU"/>
              </w:rPr>
              <w:t>Б</w:t>
            </w:r>
            <w:r w:rsidRPr="00CC008C">
              <w:rPr>
                <w:snapToGrid w:val="0"/>
                <w:lang w:eastAsia="ru-RU"/>
              </w:rPr>
              <w:t xml:space="preserve">анктің операциялар жүргізуінің жалпы талаптары туралы, </w:t>
            </w:r>
            <w:r w:rsidR="008358F1" w:rsidRPr="00CC008C">
              <w:rPr>
                <w:snapToGrid w:val="0"/>
                <w:lang w:eastAsia="ru-RU"/>
              </w:rPr>
              <w:t>Б</w:t>
            </w:r>
            <w:r w:rsidRPr="00CC008C">
              <w:rPr>
                <w:snapToGrid w:val="0"/>
                <w:lang w:eastAsia="ru-RU"/>
              </w:rPr>
              <w:t xml:space="preserve">анктің тарифтік бағдарламалары, Салым және қарыздар беру (өтеу) талаптары туралы, тұрғын үй қарызын алу үшін бағалау көрсеткішінің мәні туралы, Банк іске </w:t>
            </w:r>
            <w:r w:rsidRPr="00CC008C">
              <w:rPr>
                <w:snapToGrid w:val="0"/>
                <w:lang w:eastAsia="ru-RU"/>
              </w:rPr>
              <w:lastRenderedPageBreak/>
              <w:t xml:space="preserve">асыратын бағдарламалар мен жобалар туралы, </w:t>
            </w:r>
            <w:r w:rsidR="008358F1" w:rsidRPr="00CC008C">
              <w:rPr>
                <w:snapToGrid w:val="0"/>
                <w:lang w:eastAsia="ru-RU"/>
              </w:rPr>
              <w:t>Б</w:t>
            </w:r>
            <w:r w:rsidRPr="00CC008C">
              <w:rPr>
                <w:snapToGrid w:val="0"/>
                <w:lang w:eastAsia="ru-RU"/>
              </w:rPr>
              <w:t>анк комиссиясының мөлшері мен төлеу тәртібі туралы толық және дұрыс ақпарат беру;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ай сайынғы салымның мөлшерін анықтау және Банктің қарыздарын өтеу бойынша қажетті есеп айырысуларды жүргізу;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 БҚ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w:t>
            </w:r>
            <w:r w:rsidR="008358F1" w:rsidRPr="00CC008C">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 Банк клиенттерінен қабылданған құжаттарды қабылдау, тексеру және өңдеу бойынша іс-қимылдарды жүзеге асыру;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rsidR="008358F1" w:rsidRPr="00CC008C" w:rsidRDefault="00D6009C" w:rsidP="008358F1">
            <w:pPr>
              <w:tabs>
                <w:tab w:val="left" w:pos="0"/>
              </w:tabs>
              <w:spacing w:after="120"/>
              <w:ind w:right="176" w:firstLine="709"/>
              <w:contextualSpacing/>
              <w:jc w:val="both"/>
              <w:rPr>
                <w:snapToGrid w:val="0"/>
                <w:lang w:eastAsia="ru-RU"/>
              </w:rPr>
            </w:pPr>
            <w:r w:rsidRPr="00CC008C">
              <w:rPr>
                <w:snapToGrid w:val="0"/>
                <w:lang w:eastAsia="ru-RU"/>
              </w:rPr>
              <w:t xml:space="preserve">9) </w:t>
            </w:r>
            <w:r w:rsidR="008358F1" w:rsidRPr="00CC008C">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CC008C">
              <w:rPr>
                <w:snapToGrid w:val="0"/>
                <w:lang w:eastAsia="ru-RU"/>
              </w:rPr>
              <w:t>Б</w:t>
            </w:r>
            <w:r w:rsidR="008358F1" w:rsidRPr="00CC008C">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rsidR="00D6009C" w:rsidRPr="00CC008C" w:rsidRDefault="008358F1" w:rsidP="008358F1">
            <w:pPr>
              <w:tabs>
                <w:tab w:val="left" w:pos="0"/>
              </w:tabs>
              <w:spacing w:after="120"/>
              <w:ind w:right="176" w:firstLine="709"/>
              <w:contextualSpacing/>
              <w:jc w:val="both"/>
              <w:rPr>
                <w:snapToGrid w:val="0"/>
                <w:lang w:eastAsia="ru-RU"/>
              </w:rPr>
            </w:pPr>
            <w:r w:rsidRPr="00CC008C">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CC008C">
              <w:rPr>
                <w:snapToGrid w:val="0"/>
                <w:lang w:eastAsia="ru-RU"/>
              </w:rPr>
              <w:t>;</w:t>
            </w:r>
          </w:p>
          <w:p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2.2. Топ көшбасшысы Клиентке танысу үшін Топ көшбасшысының Банктік куәлігін ұсынғаннан кейін Банктің әлеуетті клиенттеріне/клиенттеріне кредит беру мәселелері бойынша мынадай қызметтерді ұсынады:</w:t>
            </w:r>
          </w:p>
          <w:p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1) қарыздың сомасын, мерзімін, мақсатын, ұсынылатын кепілмен қамтамасыз етуді айқындау;</w:t>
            </w:r>
          </w:p>
          <w:p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 xml:space="preserve">2) </w:t>
            </w:r>
            <w:r w:rsidR="007C7A39" w:rsidRPr="00CC008C">
              <w:rPr>
                <w:snapToGrid w:val="0"/>
                <w:lang w:eastAsia="ru-RU"/>
              </w:rPr>
              <w:t>Б</w:t>
            </w:r>
            <w:r w:rsidRPr="00CC008C">
              <w:rPr>
                <w:snapToGrid w:val="0"/>
                <w:lang w:eastAsia="ru-RU"/>
              </w:rPr>
              <w:t>анктің қарыз алушыларға/тең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lastRenderedPageBreak/>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4) кепілмен қамтамасыз етуге қойылатын талаптарды түсіндіру;</w:t>
            </w:r>
          </w:p>
          <w:p w:rsidR="005A6418" w:rsidRPr="00CC008C" w:rsidRDefault="005A6418" w:rsidP="005A6418">
            <w:pPr>
              <w:tabs>
                <w:tab w:val="left" w:pos="0"/>
              </w:tabs>
              <w:spacing w:after="120"/>
              <w:ind w:right="176" w:firstLine="709"/>
              <w:contextualSpacing/>
              <w:jc w:val="both"/>
              <w:rPr>
                <w:snapToGrid w:val="0"/>
                <w:lang w:eastAsia="ru-RU"/>
              </w:rPr>
            </w:pPr>
            <w:r w:rsidRPr="00CC008C">
              <w:rPr>
                <w:snapToGrid w:val="0"/>
                <w:lang w:eastAsia="ru-RU"/>
              </w:rPr>
              <w:t>5) құжаттар топтамасының тізбесін ұсыну;</w:t>
            </w:r>
          </w:p>
          <w:p w:rsidR="00D6009C" w:rsidRPr="00CC008C" w:rsidRDefault="005A6418" w:rsidP="007C7A39">
            <w:pPr>
              <w:tabs>
                <w:tab w:val="left" w:pos="0"/>
              </w:tabs>
              <w:spacing w:after="120"/>
              <w:ind w:right="176" w:firstLine="709"/>
              <w:contextualSpacing/>
              <w:jc w:val="both"/>
              <w:rPr>
                <w:snapToGrid w:val="0"/>
                <w:lang w:eastAsia="ru-RU"/>
              </w:rPr>
            </w:pPr>
            <w:r w:rsidRPr="00CC008C">
              <w:rPr>
                <w:snapToGrid w:val="0"/>
                <w:lang w:eastAsia="ru-RU"/>
              </w:rPr>
              <w:t xml:space="preserve">6) </w:t>
            </w:r>
            <w:r w:rsidR="007C7A39" w:rsidRPr="00CC008C">
              <w:rPr>
                <w:snapToGrid w:val="0"/>
                <w:lang w:eastAsia="ru-RU"/>
              </w:rPr>
              <w:t>Б</w:t>
            </w:r>
            <w:r w:rsidRPr="00CC008C">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7) кредиттік өтінімді қараудың шекті мерзімдері туралы хабардар ету;</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9) кредиттік өтінімді қабылдау және қарыз беру кезінде төленуге жататын бекітілген комиссиялардың тізбесін беру; ;</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11)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 xml:space="preserve">13) өтініш нысандарын </w:t>
            </w:r>
            <w:r w:rsidR="00D8443D" w:rsidRPr="00CC008C">
              <w:rPr>
                <w:snapToGrid w:val="0"/>
                <w:lang w:eastAsia="ru-RU"/>
              </w:rPr>
              <w:t xml:space="preserve">Қазақстан Республикасының </w:t>
            </w:r>
            <w:r w:rsidRPr="00CC008C">
              <w:rPr>
                <w:snapToGrid w:val="0"/>
                <w:lang w:eastAsia="ru-RU"/>
              </w:rPr>
              <w:t xml:space="preserve">"Қазақстан Республикасындағы тілдер туралы" </w:t>
            </w:r>
            <w:r w:rsidR="00D8443D" w:rsidRPr="00CC008C">
              <w:rPr>
                <w:snapToGrid w:val="0"/>
                <w:lang w:eastAsia="ru-RU"/>
              </w:rPr>
              <w:t>з</w:t>
            </w:r>
            <w:r w:rsidRPr="00CC008C">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rsidR="00484FC6" w:rsidRPr="00CC008C" w:rsidRDefault="00484FC6" w:rsidP="00484FC6">
            <w:pPr>
              <w:tabs>
                <w:tab w:val="left" w:pos="0"/>
              </w:tabs>
              <w:spacing w:after="120"/>
              <w:ind w:right="176" w:firstLine="709"/>
              <w:contextualSpacing/>
              <w:jc w:val="both"/>
              <w:rPr>
                <w:snapToGrid w:val="0"/>
                <w:lang w:eastAsia="ru-RU"/>
              </w:rPr>
            </w:pPr>
            <w:r w:rsidRPr="00CC008C">
              <w:rPr>
                <w:snapToGrid w:val="0"/>
                <w:lang w:eastAsia="ru-RU"/>
              </w:rPr>
              <w:t xml:space="preserve">14) </w:t>
            </w:r>
            <w:r w:rsidR="00D8443D" w:rsidRPr="00CC008C">
              <w:rPr>
                <w:snapToGrid w:val="0"/>
                <w:lang w:eastAsia="ru-RU"/>
              </w:rPr>
              <w:t>Б</w:t>
            </w:r>
            <w:r w:rsidRPr="00CC008C">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CC008C">
              <w:rPr>
                <w:snapToGrid w:val="0"/>
                <w:lang w:eastAsia="ru-RU"/>
              </w:rPr>
              <w:t>А</w:t>
            </w:r>
            <w:r w:rsidRPr="00CC008C">
              <w:rPr>
                <w:snapToGrid w:val="0"/>
                <w:lang w:eastAsia="ru-RU"/>
              </w:rPr>
              <w:t>генттік желі" Б</w:t>
            </w:r>
            <w:r w:rsidR="00D8443D" w:rsidRPr="00CC008C">
              <w:rPr>
                <w:snapToGrid w:val="0"/>
                <w:lang w:eastAsia="ru-RU"/>
              </w:rPr>
              <w:t>Ж</w:t>
            </w:r>
            <w:r w:rsidRPr="00CC008C">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2.3. </w:t>
            </w:r>
            <w:r w:rsidR="00D8443D" w:rsidRPr="00CC008C">
              <w:rPr>
                <w:snapToGrid w:val="0"/>
                <w:lang w:eastAsia="ru-RU"/>
              </w:rPr>
              <w:t>Топ көшбасшысы</w:t>
            </w:r>
            <w:r w:rsidRPr="00CC008C">
              <w:rPr>
                <w:snapToGrid w:val="0"/>
                <w:lang w:eastAsia="ru-RU"/>
              </w:rPr>
              <w:t xml:space="preserve"> Банк берген сенімхат негізінде </w:t>
            </w:r>
            <w:r w:rsidR="00D8443D" w:rsidRPr="00CC008C">
              <w:rPr>
                <w:snapToGrid w:val="0"/>
                <w:lang w:eastAsia="ru-RU"/>
              </w:rPr>
              <w:t>Б</w:t>
            </w:r>
            <w:r w:rsidRPr="00CC008C">
              <w:rPr>
                <w:snapToGrid w:val="0"/>
                <w:lang w:eastAsia="ru-RU"/>
              </w:rPr>
              <w:t>анктің атынан және оның мүддесінде әрекет етеді.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CC008C">
              <w:rPr>
                <w:snapToGrid w:val="0"/>
                <w:lang w:eastAsia="ru-RU"/>
              </w:rPr>
              <w:t>Топ көшбасшысы</w:t>
            </w:r>
            <w:r w:rsidRPr="00CC008C">
              <w:rPr>
                <w:snapToGrid w:val="0"/>
                <w:lang w:eastAsia="ru-RU"/>
              </w:rPr>
              <w:t xml:space="preserve"> өзіне қабылдайды.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2.5. </w:t>
            </w:r>
            <w:r w:rsidR="00D8443D" w:rsidRPr="00CC008C">
              <w:rPr>
                <w:snapToGrid w:val="0"/>
                <w:lang w:eastAsia="ru-RU"/>
              </w:rPr>
              <w:t>Топ көшбасшысы</w:t>
            </w:r>
            <w:r w:rsidRPr="00CC008C">
              <w:rPr>
                <w:snapToGrid w:val="0"/>
                <w:lang w:eastAsia="ru-RU"/>
              </w:rPr>
              <w:t xml:space="preserve"> қызметтерді Кеңесшілер мен агенттердің банктегі жұмысын ұйымдастыру ережесіне (бұдан әрі – Ереже) және осы Шарттың талаптарына қатаң сәйкестікте жүзеге асыруға тиіс.</w:t>
            </w: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D6009C">
            <w:pPr>
              <w:tabs>
                <w:tab w:val="left" w:pos="0"/>
              </w:tabs>
              <w:spacing w:after="120"/>
              <w:ind w:right="176" w:firstLine="709"/>
              <w:contextualSpacing/>
              <w:jc w:val="both"/>
              <w:rPr>
                <w:b/>
                <w:snapToGrid w:val="0"/>
                <w:lang w:eastAsia="ru-RU"/>
              </w:rPr>
            </w:pPr>
            <w:r w:rsidRPr="00CC008C">
              <w:rPr>
                <w:b/>
                <w:snapToGrid w:val="0"/>
                <w:lang w:eastAsia="ru-RU"/>
              </w:rPr>
              <w:t>3-тарау. Қызмет көрсету тәртібі мен талаптары</w:t>
            </w:r>
          </w:p>
          <w:p w:rsidR="00D6009C" w:rsidRPr="00CC008C" w:rsidRDefault="00D6009C" w:rsidP="00D6009C">
            <w:pPr>
              <w:tabs>
                <w:tab w:val="left" w:pos="0"/>
              </w:tabs>
              <w:spacing w:after="120"/>
              <w:ind w:right="176" w:firstLine="709"/>
              <w:contextualSpacing/>
              <w:jc w:val="both"/>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3.1. Банкке осы Шартта көзделген қызметтерді көрсету үшін, сондай-ақ </w:t>
            </w:r>
            <w:r w:rsidR="00D8443D" w:rsidRPr="00CC008C">
              <w:rPr>
                <w:snapToGrid w:val="0"/>
                <w:lang w:eastAsia="ru-RU"/>
              </w:rPr>
              <w:t>Топ көшбасшысының</w:t>
            </w:r>
            <w:r w:rsidRPr="00CC008C">
              <w:rPr>
                <w:snapToGrid w:val="0"/>
                <w:lang w:eastAsia="ru-RU"/>
              </w:rPr>
              <w:t xml:space="preserve"> қызметін реттейтін </w:t>
            </w:r>
            <w:r w:rsidR="00D8443D" w:rsidRPr="00CC008C">
              <w:rPr>
                <w:snapToGrid w:val="0"/>
                <w:lang w:eastAsia="ru-RU"/>
              </w:rPr>
              <w:t>Б</w:t>
            </w:r>
            <w:r w:rsidRPr="00CC008C">
              <w:rPr>
                <w:snapToGrid w:val="0"/>
                <w:lang w:eastAsia="ru-RU"/>
              </w:rPr>
              <w:t xml:space="preserve">анк орналастыратын ақпаратпен уақтылы танысу мақсатында </w:t>
            </w:r>
            <w:r w:rsidR="00D8443D" w:rsidRPr="00CC008C">
              <w:rPr>
                <w:snapToGrid w:val="0"/>
                <w:lang w:eastAsia="ru-RU"/>
              </w:rPr>
              <w:t>Топ көшбасшысы</w:t>
            </w:r>
            <w:r w:rsidRPr="00CC008C">
              <w:rPr>
                <w:snapToGrid w:val="0"/>
                <w:lang w:eastAsia="ru-RU"/>
              </w:rPr>
              <w:t xml:space="preserve"> КӘЖ тіркелуге міндетті.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3.2. </w:t>
            </w:r>
            <w:r w:rsidR="00D8443D" w:rsidRPr="00CC008C">
              <w:rPr>
                <w:snapToGrid w:val="0"/>
                <w:lang w:eastAsia="ru-RU"/>
              </w:rPr>
              <w:t>Топ көшбасшысы</w:t>
            </w:r>
            <w:r w:rsidRPr="00CC008C">
              <w:rPr>
                <w:snapToGrid w:val="0"/>
                <w:lang w:eastAsia="ru-RU"/>
              </w:rPr>
              <w:t xml:space="preserve"> Банкке осы Шартта көзделген қызметтерді мынадай тәртіппен көрсетеді: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 </w:t>
            </w:r>
            <w:r w:rsidR="00D8443D" w:rsidRPr="00CC008C">
              <w:rPr>
                <w:snapToGrid w:val="0"/>
                <w:lang w:eastAsia="ru-RU"/>
              </w:rPr>
              <w:t>Топ көшбасшысы</w:t>
            </w:r>
            <w:r w:rsidRPr="00CC008C">
              <w:rPr>
                <w:snapToGrid w:val="0"/>
                <w:lang w:eastAsia="ru-RU"/>
              </w:rPr>
              <w:t xml:space="preserve"> арқылы Банктік қызметтер алуға Клиенттің жазбаша келісімін, оның ішінде </w:t>
            </w:r>
            <w:r w:rsidR="00D8443D" w:rsidRPr="00CC008C">
              <w:rPr>
                <w:snapToGrid w:val="0"/>
                <w:lang w:eastAsia="ru-RU"/>
              </w:rPr>
              <w:t>Топ көшбасшысының</w:t>
            </w:r>
            <w:r w:rsidRPr="00CC008C">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 Клиенттің дербес деректерді жинауға және өңдеуге жазбаша келісімін алу (жеке тұлғалар үшін)</w:t>
            </w:r>
            <w:r w:rsidR="00D8443D" w:rsidRPr="00CC008C">
              <w:rPr>
                <w:snapToGrid w:val="0"/>
                <w:lang w:eastAsia="ru-RU"/>
              </w:rPr>
              <w:t xml:space="preserve"> бойынша іс-шаралар өткізу</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Банктің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КӘЖ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 клиенттің деректерін және </w:t>
            </w:r>
            <w:r w:rsidR="00D8443D" w:rsidRPr="00CC008C">
              <w:rPr>
                <w:snapToGrid w:val="0"/>
                <w:lang w:eastAsia="ru-RU"/>
              </w:rPr>
              <w:t xml:space="preserve">КӘЖ </w:t>
            </w:r>
            <w:r w:rsidRPr="00CC008C">
              <w:rPr>
                <w:snapToGrid w:val="0"/>
                <w:lang w:eastAsia="ru-RU"/>
              </w:rPr>
              <w:t xml:space="preserve">ТҚЖ салымы бойынша параметрлерді сапалы және дұрыс толтыруды, сондай-ақ клиенттің </w:t>
            </w:r>
            <w:r w:rsidR="007C7A39" w:rsidRPr="00CC008C">
              <w:rPr>
                <w:snapToGrid w:val="0"/>
                <w:lang w:eastAsia="ru-RU"/>
              </w:rPr>
              <w:t>дерекнамасын</w:t>
            </w:r>
            <w:r w:rsidRPr="00CC008C">
              <w:rPr>
                <w:snapToGrid w:val="0"/>
                <w:lang w:eastAsia="ru-RU"/>
              </w:rPr>
              <w:t xml:space="preserve"> сапалы қалыптастыруды және оны </w:t>
            </w:r>
            <w:r w:rsidR="00D8443D" w:rsidRPr="00CC008C">
              <w:rPr>
                <w:snapToGrid w:val="0"/>
                <w:lang w:eastAsia="ru-RU"/>
              </w:rPr>
              <w:t>Б</w:t>
            </w:r>
            <w:r w:rsidRPr="00CC008C">
              <w:rPr>
                <w:snapToGrid w:val="0"/>
                <w:lang w:eastAsia="ru-RU"/>
              </w:rPr>
              <w:t xml:space="preserve">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w:t>
            </w:r>
            <w:r w:rsidR="007C7A39" w:rsidRPr="00CC008C">
              <w:rPr>
                <w:snapToGrid w:val="0"/>
                <w:lang w:eastAsia="ru-RU"/>
              </w:rPr>
              <w:t>Б</w:t>
            </w:r>
            <w:r w:rsidRPr="00CC008C">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кешенді банктік қызмет көрсетудің стандартты </w:t>
            </w:r>
            <w:r w:rsidR="00D8443D" w:rsidRPr="00CC008C">
              <w:rPr>
                <w:snapToGrid w:val="0"/>
                <w:lang w:eastAsia="ru-RU"/>
              </w:rPr>
              <w:t>талап</w:t>
            </w:r>
            <w:r w:rsidRPr="00CC008C">
              <w:rPr>
                <w:snapToGrid w:val="0"/>
                <w:lang w:eastAsia="ru-RU"/>
              </w:rPr>
              <w:t xml:space="preserve">тарына қосылу туралы өтінішке клиенттің қол қоюы бойынша іс-шаралар жүргізу, сондай-ақ, </w:t>
            </w:r>
            <w:r w:rsidR="00D8443D" w:rsidRPr="00CC008C">
              <w:rPr>
                <w:snapToGrid w:val="0"/>
                <w:lang w:eastAsia="ru-RU"/>
              </w:rPr>
              <w:t>Б</w:t>
            </w:r>
            <w:r w:rsidRPr="00CC008C">
              <w:rPr>
                <w:snapToGrid w:val="0"/>
                <w:lang w:eastAsia="ru-RU"/>
              </w:rPr>
              <w:t xml:space="preserve">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w:t>
            </w:r>
            <w:r w:rsidRPr="00CC008C">
              <w:rPr>
                <w:snapToGrid w:val="0"/>
                <w:lang w:eastAsia="ru-RU"/>
              </w:rPr>
              <w:lastRenderedPageBreak/>
              <w:t>кредиттік өтінімді қабылдау;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 </w:t>
            </w:r>
            <w:r w:rsidR="00D8443D" w:rsidRPr="00CC008C">
              <w:rPr>
                <w:snapToGrid w:val="0"/>
                <w:lang w:eastAsia="ru-RU"/>
              </w:rPr>
              <w:t>Б</w:t>
            </w:r>
            <w:r w:rsidRPr="00CC008C">
              <w:rPr>
                <w:snapToGrid w:val="0"/>
                <w:lang w:eastAsia="ru-RU"/>
              </w:rPr>
              <w:t>анкке бергенге дейін сенімді жабылатын шкафта/тумбада ТҚЖ туралы жасалған шарт бойынша клиенттің дерекнамасының сақталуын қамтамасыз ету.</w:t>
            </w:r>
          </w:p>
          <w:p w:rsidR="00D6009C" w:rsidRPr="00CC008C" w:rsidRDefault="00D6009C" w:rsidP="00D6009C">
            <w:pPr>
              <w:tabs>
                <w:tab w:val="left" w:pos="0"/>
              </w:tabs>
              <w:spacing w:after="120"/>
              <w:ind w:right="176" w:firstLine="709"/>
              <w:contextualSpacing/>
              <w:jc w:val="both"/>
              <w:rPr>
                <w:b/>
                <w:snapToGrid w:val="0"/>
                <w:lang w:eastAsia="ru-RU"/>
              </w:rPr>
            </w:pPr>
          </w:p>
          <w:p w:rsidR="00D6009C" w:rsidRPr="00CC008C" w:rsidRDefault="00D6009C" w:rsidP="00D6009C">
            <w:pPr>
              <w:tabs>
                <w:tab w:val="left" w:pos="0"/>
              </w:tabs>
              <w:spacing w:after="120"/>
              <w:ind w:right="176" w:firstLine="709"/>
              <w:contextualSpacing/>
              <w:jc w:val="both"/>
              <w:rPr>
                <w:b/>
                <w:snapToGrid w:val="0"/>
                <w:lang w:eastAsia="ru-RU"/>
              </w:rPr>
            </w:pPr>
            <w:r w:rsidRPr="00CC008C">
              <w:rPr>
                <w:b/>
                <w:snapToGrid w:val="0"/>
                <w:lang w:eastAsia="ru-RU"/>
              </w:rPr>
              <w:t xml:space="preserve">4-тарау. </w:t>
            </w:r>
            <w:r w:rsidR="00D8443D" w:rsidRPr="00CC008C">
              <w:rPr>
                <w:b/>
                <w:snapToGrid w:val="0"/>
                <w:lang w:eastAsia="ru-RU"/>
              </w:rPr>
              <w:t>Топ көшбасшысының</w:t>
            </w:r>
            <w:r w:rsidRPr="00CC008C">
              <w:rPr>
                <w:b/>
                <w:snapToGrid w:val="0"/>
                <w:lang w:eastAsia="ru-RU"/>
              </w:rPr>
              <w:t xml:space="preserve"> құқықтары мен міндеттері</w:t>
            </w:r>
          </w:p>
          <w:p w:rsidR="00D6009C" w:rsidRPr="00CC008C" w:rsidRDefault="00D6009C" w:rsidP="00D6009C">
            <w:pPr>
              <w:tabs>
                <w:tab w:val="left" w:pos="0"/>
              </w:tabs>
              <w:spacing w:after="120"/>
              <w:ind w:right="176" w:firstLine="709"/>
              <w:contextualSpacing/>
              <w:jc w:val="both"/>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4.1.</w:t>
            </w:r>
            <w:r w:rsidRPr="00CC008C">
              <w:rPr>
                <w:b/>
                <w:snapToGrid w:val="0"/>
                <w:lang w:eastAsia="ru-RU"/>
              </w:rPr>
              <w:t xml:space="preserve"> </w:t>
            </w:r>
            <w:r w:rsidR="00D8443D" w:rsidRPr="00CC008C">
              <w:rPr>
                <w:bCs/>
                <w:snapToGrid w:val="0"/>
                <w:lang w:eastAsia="ru-RU"/>
              </w:rPr>
              <w:t>Топ көшбасшысы</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Pr="00CC008C">
              <w:t xml:space="preserve"> </w:t>
            </w:r>
            <w:r w:rsidR="001C5DA2" w:rsidRPr="00CC008C">
              <w:rPr>
                <w:snapToGrid w:val="0"/>
                <w:lang w:eastAsia="ru-RU"/>
              </w:rPr>
              <w:t>Банктен Шарт бойынша өз міндеттерін жүзеге асыру үшін қажетті ақпаратты (мәліметтерді, материалдарды) алуға</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Pr="00CC008C">
              <w:rPr>
                <w:b/>
                <w:snapToGrid w:val="0"/>
                <w:lang w:eastAsia="ru-RU"/>
              </w:rPr>
              <w:t xml:space="preserve"> </w:t>
            </w:r>
            <w:r w:rsidR="001C5DA2" w:rsidRPr="00CC008C">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CC008C">
              <w:rPr>
                <w:snapToGrid w:val="0"/>
                <w:lang w:eastAsia="ru-RU"/>
              </w:rPr>
              <w:t>.</w:t>
            </w:r>
          </w:p>
          <w:p w:rsidR="001C5DA2" w:rsidRPr="00CC008C" w:rsidRDefault="001C5DA2" w:rsidP="001C5DA2">
            <w:pPr>
              <w:tabs>
                <w:tab w:val="left" w:pos="0"/>
              </w:tabs>
              <w:spacing w:after="120"/>
              <w:ind w:right="176" w:firstLine="709"/>
              <w:contextualSpacing/>
              <w:jc w:val="both"/>
              <w:rPr>
                <w:snapToGrid w:val="0"/>
                <w:lang w:eastAsia="ru-RU"/>
              </w:rPr>
            </w:pPr>
            <w:r w:rsidRPr="00CC008C">
              <w:rPr>
                <w:snapToGrid w:val="0"/>
                <w:lang w:eastAsia="ru-RU"/>
              </w:rPr>
              <w:t>3</w:t>
            </w:r>
            <w:r w:rsidR="00D6009C" w:rsidRPr="00CC008C">
              <w:rPr>
                <w:snapToGrid w:val="0"/>
                <w:lang w:eastAsia="ru-RU"/>
              </w:rPr>
              <w:t xml:space="preserve">) </w:t>
            </w:r>
            <w:r w:rsidRPr="00CC008C">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rsidR="001C5DA2" w:rsidRPr="00CC008C" w:rsidRDefault="001C5DA2" w:rsidP="001C5DA2">
            <w:pPr>
              <w:tabs>
                <w:tab w:val="left" w:pos="0"/>
              </w:tabs>
              <w:spacing w:after="120"/>
              <w:ind w:right="176" w:firstLine="709"/>
              <w:contextualSpacing/>
              <w:jc w:val="both"/>
              <w:rPr>
                <w:snapToGrid w:val="0"/>
                <w:lang w:eastAsia="ru-RU"/>
              </w:rPr>
            </w:pPr>
            <w:r w:rsidRPr="00CC008C">
              <w:rPr>
                <w:snapToGrid w:val="0"/>
                <w:lang w:eastAsia="ru-RU"/>
              </w:rPr>
              <w:t>4) 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p>
          <w:p w:rsidR="001C5DA2"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p>
          <w:p w:rsidR="00D6009C" w:rsidRPr="00CC008C" w:rsidRDefault="00D6009C" w:rsidP="001C5DA2">
            <w:pPr>
              <w:tabs>
                <w:tab w:val="left" w:pos="0"/>
              </w:tabs>
              <w:spacing w:after="120"/>
              <w:ind w:right="176"/>
              <w:contextualSpacing/>
              <w:jc w:val="both"/>
              <w:rPr>
                <w:snapToGrid w:val="0"/>
                <w:lang w:eastAsia="ru-RU"/>
              </w:rPr>
            </w:pPr>
            <w:r w:rsidRPr="00CC008C">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rsidR="00D6009C" w:rsidRPr="00CC008C" w:rsidRDefault="00D6009C" w:rsidP="00D6009C">
            <w:pPr>
              <w:tabs>
                <w:tab w:val="left" w:pos="0"/>
              </w:tabs>
              <w:spacing w:after="120"/>
              <w:ind w:right="176" w:firstLine="709"/>
              <w:contextualSpacing/>
              <w:jc w:val="both"/>
              <w:rPr>
                <w:bCs/>
                <w:snapToGrid w:val="0"/>
                <w:lang w:eastAsia="ru-RU"/>
              </w:rPr>
            </w:pPr>
            <w:r w:rsidRPr="00CC008C">
              <w:rPr>
                <w:bCs/>
                <w:snapToGrid w:val="0"/>
                <w:lang w:eastAsia="ru-RU"/>
              </w:rPr>
              <w:t>4.</w:t>
            </w:r>
            <w:r w:rsidR="00EE5A97" w:rsidRPr="00CC008C">
              <w:rPr>
                <w:bCs/>
                <w:snapToGrid w:val="0"/>
                <w:lang w:eastAsia="ru-RU"/>
              </w:rPr>
              <w:t>2</w:t>
            </w:r>
            <w:r w:rsidRPr="00CC008C">
              <w:rPr>
                <w:bCs/>
                <w:snapToGrid w:val="0"/>
                <w:lang w:eastAsia="ru-RU"/>
              </w:rPr>
              <w:t xml:space="preserve">. </w:t>
            </w:r>
            <w:r w:rsidR="001C5DA2" w:rsidRPr="00CC008C">
              <w:rPr>
                <w:bCs/>
                <w:snapToGrid w:val="0"/>
                <w:lang w:eastAsia="ru-RU"/>
              </w:rPr>
              <w:t>Топ көшбасшысы</w:t>
            </w:r>
            <w:r w:rsidRPr="00CC008C">
              <w:rPr>
                <w:bCs/>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 клиентке танысу үшін куәлігін көрсетуге;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CC008C">
              <w:rPr>
                <w:bCs/>
                <w:snapToGrid w:val="0"/>
                <w:lang w:eastAsia="ru-RU"/>
              </w:rPr>
              <w:t>Топ көшбасшысы</w:t>
            </w:r>
            <w:r w:rsidRPr="00CC008C">
              <w:rPr>
                <w:snapToGrid w:val="0"/>
                <w:lang w:eastAsia="ru-RU"/>
              </w:rPr>
              <w:t>, сондай-ақ клиенттен алынған құжаттардың (егер осы талап Ережеде көзделсе) сақталуына және Банктің жауапты бөлімшесіне уақтылы берілуіне жауапты болуға;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 </w:t>
            </w:r>
            <w:r w:rsidR="001C5DA2" w:rsidRPr="00CC008C">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 туралы егжей-тегжейлі және анық ақпарат беруге</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5) КӘЖ тек жұмыс мақсатында ғана пайдалану және клиенттің жеке қатысуымен ғана клиенттік карта бойынша ақпарат алуға;</w:t>
            </w:r>
          </w:p>
          <w:p w:rsidR="00D6009C" w:rsidRPr="00CC008C" w:rsidRDefault="001C5DA2" w:rsidP="00D6009C">
            <w:pPr>
              <w:tabs>
                <w:tab w:val="left" w:pos="0"/>
              </w:tabs>
              <w:spacing w:after="120"/>
              <w:ind w:right="176" w:firstLine="709"/>
              <w:contextualSpacing/>
              <w:jc w:val="both"/>
              <w:rPr>
                <w:snapToGrid w:val="0"/>
                <w:lang w:eastAsia="ru-RU"/>
              </w:rPr>
            </w:pPr>
            <w:r w:rsidRPr="00CC008C">
              <w:rPr>
                <w:snapToGrid w:val="0"/>
                <w:lang w:eastAsia="ru-RU"/>
              </w:rPr>
              <w:lastRenderedPageBreak/>
              <w:t>6</w:t>
            </w:r>
            <w:r w:rsidR="00D6009C" w:rsidRPr="00CC008C">
              <w:rPr>
                <w:snapToGrid w:val="0"/>
                <w:lang w:eastAsia="ru-RU"/>
              </w:rPr>
              <w:t>) клиенттерге Банк жүргізетін операциялар туралы толық және анық ақпарат беруге;</w:t>
            </w:r>
          </w:p>
          <w:p w:rsidR="001C5DA2" w:rsidRPr="00CC008C" w:rsidRDefault="001C5DA2" w:rsidP="00D6009C">
            <w:pPr>
              <w:tabs>
                <w:tab w:val="left" w:pos="0"/>
              </w:tabs>
              <w:spacing w:after="120"/>
              <w:ind w:right="176" w:firstLine="709"/>
              <w:contextualSpacing/>
              <w:jc w:val="both"/>
              <w:rPr>
                <w:snapToGrid w:val="0"/>
                <w:lang w:eastAsia="ru-RU"/>
              </w:rPr>
            </w:pPr>
            <w:r w:rsidRPr="00CC008C">
              <w:rPr>
                <w:snapToGrid w:val="0"/>
                <w:lang w:eastAsia="ru-RU"/>
              </w:rPr>
              <w:t>7) клиенттерге Банктің операцияларды жүргізуінің жалпы талаптары туралы толық және дұрыс ақпарат 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w:t>
            </w:r>
            <w:r w:rsidR="001C5DA2" w:rsidRPr="00CC008C">
              <w:rPr>
                <w:snapToGrid w:val="0"/>
                <w:lang w:eastAsia="ru-RU"/>
              </w:rPr>
              <w:t xml:space="preserve"> </w:t>
            </w:r>
            <w:r w:rsidRPr="00CC008C">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CC008C">
              <w:rPr>
                <w:snapToGrid w:val="0"/>
                <w:lang w:eastAsia="ru-RU"/>
              </w:rPr>
              <w:t xml:space="preserve">Топ көшбасшысың Әдеп </w:t>
            </w:r>
            <w:r w:rsidRPr="00CC008C">
              <w:rPr>
                <w:snapToGrid w:val="0"/>
                <w:lang w:eastAsia="ru-RU"/>
              </w:rPr>
              <w:t>кодексін (Шартқа № 3 қосымша)</w:t>
            </w:r>
            <w:r w:rsidR="001C5DA2" w:rsidRPr="00CC008C">
              <w:rPr>
                <w:snapToGrid w:val="0"/>
                <w:lang w:eastAsia="ru-RU"/>
              </w:rPr>
              <w:t xml:space="preserve"> </w:t>
            </w:r>
            <w:r w:rsidRPr="00CC008C">
              <w:rPr>
                <w:snapToGrid w:val="0"/>
                <w:lang w:eastAsia="ru-RU"/>
              </w:rPr>
              <w:t>және клиенттерге қызмет көрсету стандарттарын (Шартқа № 4 қосымша) сақтауға;</w:t>
            </w:r>
          </w:p>
          <w:p w:rsidR="00D6009C" w:rsidRPr="00CC008C" w:rsidRDefault="001C5DA2" w:rsidP="00D6009C">
            <w:pPr>
              <w:tabs>
                <w:tab w:val="left" w:pos="0"/>
              </w:tabs>
              <w:spacing w:after="120"/>
              <w:ind w:right="176" w:firstLine="709"/>
              <w:contextualSpacing/>
              <w:jc w:val="both"/>
              <w:rPr>
                <w:snapToGrid w:val="0"/>
                <w:lang w:eastAsia="ru-RU"/>
              </w:rPr>
            </w:pPr>
            <w:r w:rsidRPr="00CC008C">
              <w:rPr>
                <w:snapToGrid w:val="0"/>
                <w:lang w:eastAsia="ru-RU"/>
              </w:rPr>
              <w:t>9</w:t>
            </w:r>
            <w:r w:rsidR="00D6009C" w:rsidRPr="00CC008C">
              <w:rPr>
                <w:snapToGrid w:val="0"/>
                <w:lang w:eastAsia="ru-RU"/>
              </w:rPr>
              <w:t>) осы Шарттың 3-тарауында көзделген тәртіпке сәйкес Банкке клиенттерді тарту бойынша қызметтер көрсетуге;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1C5DA2" w:rsidRPr="00CC008C">
              <w:rPr>
                <w:snapToGrid w:val="0"/>
                <w:lang w:eastAsia="ru-RU"/>
              </w:rPr>
              <w:t>0</w:t>
            </w:r>
            <w:r w:rsidRPr="00CC008C">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1C5DA2" w:rsidRPr="00CC008C">
              <w:rPr>
                <w:snapToGrid w:val="0"/>
                <w:lang w:eastAsia="ru-RU"/>
              </w:rPr>
              <w:t>1</w:t>
            </w:r>
            <w:r w:rsidRPr="00CC008C">
              <w:rPr>
                <w:snapToGrid w:val="0"/>
                <w:lang w:eastAsia="ru-RU"/>
              </w:rPr>
              <w:t xml:space="preserve">) </w:t>
            </w:r>
            <w:r w:rsidR="001C5DA2" w:rsidRPr="00CC008C">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CC008C">
              <w:rPr>
                <w:snapToGrid w:val="0"/>
                <w:lang w:eastAsia="ru-RU"/>
              </w:rPr>
              <w:t>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2</w:t>
            </w:r>
            <w:r w:rsidRPr="00CC008C">
              <w:rPr>
                <w:snapToGrid w:val="0"/>
                <w:lang w:eastAsia="ru-RU"/>
              </w:rPr>
              <w:t>) Шарт талаптарының орындалуын жеке өзі жүзеге асыруға;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3</w:t>
            </w:r>
            <w:r w:rsidRPr="00CC008C">
              <w:rPr>
                <w:snapToGrid w:val="0"/>
                <w:lang w:eastAsia="ru-RU"/>
              </w:rPr>
              <w:t>) Банкке клиенттің кешенді Банктік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қызметкерімен тұрғын үй төлемдері туралы шарт жасасу бойынша қызметтер көрсетуге;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4</w:t>
            </w:r>
            <w:r w:rsidRPr="00CC008C">
              <w:rPr>
                <w:snapToGrid w:val="0"/>
                <w:lang w:eastAsia="ru-RU"/>
              </w:rPr>
              <w:t>) Қазақстан Республикасының "Қазақстан Республикасындағы тұрғын үй құрылысы жинақ ақшасы туралы" заңын және оның ережелерін іске асыру тетігін білуге, ТҚЖ жүйесі мен Банк қызметіне байланысты өз білімін ұдайы жетілдіруге, ТҚЖ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5</w:t>
            </w:r>
            <w:r w:rsidRPr="00CC008C">
              <w:rPr>
                <w:snapToGrid w:val="0"/>
                <w:lang w:eastAsia="ru-RU"/>
              </w:rPr>
              <w:t>) Банк мүлкінің сақталуын қамтамасыз етуге және жұмыс үдерісінде Банкке мүліктік зиян келтіруге жол бермеуге;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6</w:t>
            </w:r>
            <w:r w:rsidRPr="00CC008C">
              <w:rPr>
                <w:snapToGrid w:val="0"/>
                <w:lang w:eastAsia="ru-RU"/>
              </w:rPr>
              <w:t xml:space="preserve">) Банк қызметіне қайшы келетін және </w:t>
            </w:r>
            <w:r w:rsidR="00215022" w:rsidRPr="00CC008C">
              <w:rPr>
                <w:snapToGrid w:val="0"/>
                <w:lang w:eastAsia="ru-RU"/>
              </w:rPr>
              <w:t>Б</w:t>
            </w:r>
            <w:r w:rsidRPr="00CC008C">
              <w:rPr>
                <w:snapToGrid w:val="0"/>
                <w:lang w:eastAsia="ru-RU"/>
              </w:rPr>
              <w:t>анктің іскерлік беделіне нұқсан келтіретін мәліметтерді таратудың жолын кесуге;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215022" w:rsidRPr="00CC008C">
              <w:rPr>
                <w:snapToGrid w:val="0"/>
                <w:lang w:eastAsia="ru-RU"/>
              </w:rPr>
              <w:t>7</w:t>
            </w:r>
            <w:r w:rsidRPr="00CC008C">
              <w:rPr>
                <w:snapToGrid w:val="0"/>
                <w:lang w:eastAsia="ru-RU"/>
              </w:rPr>
              <w:t xml:space="preserve">) </w:t>
            </w:r>
            <w:r w:rsidR="00215022" w:rsidRPr="00CC008C">
              <w:rPr>
                <w:snapToGrid w:val="0"/>
                <w:lang w:eastAsia="ru-RU"/>
              </w:rPr>
              <w:t>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етпеуге</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техникалық және арнайы құжаттама, оның </w:t>
            </w:r>
            <w:r w:rsidRPr="00CC008C">
              <w:rPr>
                <w:snapToGrid w:val="0"/>
                <w:lang w:eastAsia="ru-RU"/>
              </w:rPr>
              <w:lastRenderedPageBreak/>
              <w:t>ішінде статистикалық ақпарат.</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егер Қазақстан Республикасының заңнамасы бойынша өзгеше талап етілмесе, оған белгіленген ақшалай сыйақы мөлшері.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Банк және оның серіктестерінің қызметіне байланысты мәліметтер, сондай-ақ банк персоналы туралы мәліметтер.</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D6009C" w:rsidRPr="00CC008C">
              <w:rPr>
                <w:snapToGrid w:val="0"/>
                <w:lang w:eastAsia="ru-RU"/>
              </w:rPr>
              <w:t>Банк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18</w:t>
            </w:r>
            <w:r w:rsidR="00D6009C" w:rsidRPr="00CC008C">
              <w:rPr>
                <w:snapToGrid w:val="0"/>
                <w:lang w:eastAsia="ru-RU"/>
              </w:rPr>
              <w:t xml:space="preserve">) "Отбасы банк" АҚ Ақпараттық қауіпсіздік талаптарын сақтау туралы міндеттемеге қол қоюға (осы Шартқа № </w:t>
            </w:r>
            <w:r w:rsidRPr="00CC008C">
              <w:rPr>
                <w:snapToGrid w:val="0"/>
                <w:lang w:eastAsia="ru-RU"/>
              </w:rPr>
              <w:t>6</w:t>
            </w:r>
            <w:r w:rsidR="00D6009C" w:rsidRPr="00CC008C">
              <w:rPr>
                <w:snapToGrid w:val="0"/>
                <w:lang w:eastAsia="ru-RU"/>
              </w:rPr>
              <w:t xml:space="preserve"> қосымша) және оларды сақтауға;</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19</w:t>
            </w:r>
            <w:r w:rsidR="00D6009C" w:rsidRPr="00CC008C">
              <w:rPr>
                <w:snapToGrid w:val="0"/>
                <w:lang w:eastAsia="ru-RU"/>
              </w:rPr>
              <w:t xml:space="preserve">) </w:t>
            </w:r>
            <w:r w:rsidRPr="00CC008C">
              <w:rPr>
                <w:snapToGrid w:val="0"/>
                <w:lang w:eastAsia="ru-RU"/>
              </w:rPr>
              <w:t>Топ көшбасшысы</w:t>
            </w:r>
            <w:r w:rsidR="00D6009C" w:rsidRPr="00CC008C">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0</w:t>
            </w:r>
            <w:r w:rsidRPr="00CC008C">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CC008C">
              <w:rPr>
                <w:snapToGrid w:val="0"/>
                <w:lang w:eastAsia="ru-RU"/>
              </w:rPr>
              <w:t>Б</w:t>
            </w:r>
            <w:r w:rsidRPr="00CC008C">
              <w:rPr>
                <w:snapToGrid w:val="0"/>
                <w:lang w:eastAsia="ru-RU"/>
              </w:rPr>
              <w:t>анкке хабарлауға;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1</w:t>
            </w:r>
            <w:r w:rsidRPr="00CC008C">
              <w:rPr>
                <w:snapToGrid w:val="0"/>
                <w:lang w:eastAsia="ru-RU"/>
              </w:rPr>
              <w:t>) осы Шарт бойынша міндеттерді адал, уақтылы және толық көлемде орындауға;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2</w:t>
            </w:r>
            <w:r w:rsidRPr="00CC008C">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3</w:t>
            </w:r>
            <w:r w:rsidRPr="00CC008C">
              <w:rPr>
                <w:snapToGrid w:val="0"/>
                <w:lang w:eastAsia="ru-RU"/>
              </w:rPr>
              <w:t xml:space="preserve">) </w:t>
            </w:r>
            <w:r w:rsidR="007C7A39" w:rsidRPr="00CC008C">
              <w:rPr>
                <w:snapToGrid w:val="0"/>
                <w:lang w:eastAsia="ru-RU"/>
              </w:rPr>
              <w:t>Ш</w:t>
            </w:r>
            <w:r w:rsidRPr="00CC008C">
              <w:rPr>
                <w:snapToGrid w:val="0"/>
                <w:lang w:eastAsia="ru-RU"/>
              </w:rPr>
              <w:t>артты мерзімінен бұрын бұзған кезде өзінің банктен алған материалдық құндылықтарын, сенімхатын, осы шартты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4</w:t>
            </w:r>
            <w:r w:rsidRPr="00CC008C">
              <w:rPr>
                <w:snapToGrid w:val="0"/>
                <w:lang w:eastAsia="ru-RU"/>
              </w:rPr>
              <w:t xml:space="preserve">) 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CC008C">
              <w:rPr>
                <w:snapToGrid w:val="0"/>
                <w:lang w:eastAsia="ru-RU"/>
              </w:rPr>
              <w:t xml:space="preserve">және iSpring қашықтан оқыту жүйесінде </w:t>
            </w:r>
            <w:r w:rsidRPr="00CC008C">
              <w:rPr>
                <w:snapToGrid w:val="0"/>
                <w:lang w:eastAsia="ru-RU"/>
              </w:rPr>
              <w:t>орналастырылған материалдар бойынша дербес оқуға;</w:t>
            </w:r>
            <w:r w:rsidR="00B67C65" w:rsidRPr="00CC008C">
              <w:rPr>
                <w:i/>
                <w:snapToGrid w:val="0"/>
                <w:color w:val="4F81BD" w:themeColor="accent1"/>
                <w:lang w:eastAsia="ru-RU"/>
              </w:rPr>
              <w:t xml:space="preserve"> (Басқармасының 18.11.2021 жылғы №186 шешіміне  сәйкес өзгерту</w:t>
            </w:r>
            <w:bookmarkStart w:id="0" w:name="_GoBack"/>
            <w:bookmarkEnd w:id="0"/>
            <w:r w:rsidR="00B67C65" w:rsidRPr="00CC008C">
              <w:rPr>
                <w:i/>
                <w:snapToGrid w:val="0"/>
                <w:color w:val="4F81BD" w:themeColor="accent1"/>
                <w:lang w:eastAsia="ru-RU"/>
              </w:rPr>
              <w:t>мен және</w:t>
            </w:r>
            <w:r w:rsidR="00B67C65" w:rsidRPr="00CC008C">
              <w:rPr>
                <w:rFonts w:ascii="Calibri" w:hAnsi="Calibri" w:cs="Calibri"/>
                <w:color w:val="1F497D"/>
                <w:shd w:val="clear" w:color="auto" w:fill="FFFFFF"/>
              </w:rPr>
              <w:t xml:space="preserve"> </w:t>
            </w:r>
            <w:r w:rsidR="00B67C65" w:rsidRPr="00CC008C">
              <w:rPr>
                <w:i/>
                <w:snapToGrid w:val="0"/>
                <w:color w:val="4F81BD" w:themeColor="accent1"/>
                <w:lang w:eastAsia="ru-RU"/>
              </w:rPr>
              <w:t>толықтыруларымен).</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5</w:t>
            </w:r>
            <w:r w:rsidRPr="00CC008C">
              <w:rPr>
                <w:snapToGrid w:val="0"/>
                <w:lang w:eastAsia="ru-RU"/>
              </w:rPr>
              <w:t xml:space="preserve">) тіркеу туралы тиісті өтініш берілгенге дейін 10 (он) күннен кешіктірмей, кәсіпкерлік қызмет субъектісі ретінде тіркелу ниеті туралы </w:t>
            </w:r>
            <w:r w:rsidRPr="00CC008C">
              <w:rPr>
                <w:snapToGrid w:val="0"/>
                <w:lang w:eastAsia="ru-RU"/>
              </w:rPr>
              <w:lastRenderedPageBreak/>
              <w:t>Банкті хабардар етуге. Бұл жағдайда осы Шарт бұзылуға жатады;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215022" w:rsidRPr="00CC008C">
              <w:rPr>
                <w:snapToGrid w:val="0"/>
                <w:lang w:eastAsia="ru-RU"/>
              </w:rPr>
              <w:t>6</w:t>
            </w:r>
            <w:r w:rsidRPr="00CC008C">
              <w:rPr>
                <w:snapToGrid w:val="0"/>
                <w:lang w:eastAsia="ru-RU"/>
              </w:rPr>
              <w:t>) осы Шарт бойынша міндеттемелерді орындауға байланысты Банктің өзге де тапсырмалары мен нұсқауларын орындауға;</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27</w:t>
            </w:r>
            <w:r w:rsidR="00D6009C" w:rsidRPr="00CC008C">
              <w:rPr>
                <w:snapToGrid w:val="0"/>
                <w:lang w:eastAsia="ru-RU"/>
              </w:rPr>
              <w:t>)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28</w:t>
            </w:r>
            <w:r w:rsidR="00D6009C" w:rsidRPr="00CC008C">
              <w:rPr>
                <w:snapToGrid w:val="0"/>
                <w:lang w:eastAsia="ru-RU"/>
              </w:rPr>
              <w:t xml:space="preserve">) </w:t>
            </w:r>
            <w:r w:rsidR="007C7A39" w:rsidRPr="00CC008C">
              <w:rPr>
                <w:snapToGrid w:val="0"/>
                <w:lang w:eastAsia="ru-RU"/>
              </w:rPr>
              <w:t>Б</w:t>
            </w:r>
            <w:r w:rsidRPr="00CC008C">
              <w:rPr>
                <w:snapToGrid w:val="0"/>
                <w:lang w:eastAsia="ru-RU"/>
              </w:rPr>
              <w:t>анк белгілеген ай сайынғы жоспарлы көрсеткішті орындауға</w:t>
            </w:r>
            <w:r w:rsidR="00D6009C" w:rsidRPr="00CC008C">
              <w:rPr>
                <w:snapToGrid w:val="0"/>
                <w:lang w:eastAsia="ru-RU"/>
              </w:rPr>
              <w:t>;</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29</w:t>
            </w:r>
            <w:r w:rsidR="00D6009C" w:rsidRPr="00CC008C">
              <w:rPr>
                <w:snapToGrid w:val="0"/>
                <w:lang w:eastAsia="ru-RU"/>
              </w:rPr>
              <w:t>) Банкке қызметтер көрсету кезеңінде Банк өткізетін тестілеуден өтуге;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0</w:t>
            </w:r>
            <w:r w:rsidRPr="00CC008C">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1</w:t>
            </w:r>
            <w:r w:rsidRPr="00CC008C">
              <w:rPr>
                <w:snapToGrid w:val="0"/>
                <w:lang w:eastAsia="ru-RU"/>
              </w:rPr>
              <w:t>) Банктің тапсырмасын, оның ішінде КӘЖ арқылы алынған клиентке қызмет көрсету бойынша оны алған күннен бастап 3 (үш) күннен кешіктірілмейтін мерзімде орындауға;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2</w:t>
            </w:r>
            <w:r w:rsidRPr="00CC008C">
              <w:rPr>
                <w:snapToGrid w:val="0"/>
                <w:lang w:eastAsia="ru-RU"/>
              </w:rPr>
              <w:t>) кеңес беру орталығына бекітілген кезде топ көшбасшысы/Банк белгілеген кестеге сәйкес клиенттерге қызметтер көрсетуді қамтамасыз етуге;</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3</w:t>
            </w:r>
            <w:r w:rsidR="00D6009C" w:rsidRPr="00CC008C">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4</w:t>
            </w:r>
            <w:r w:rsidRPr="00CC008C">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w:t>
            </w:r>
            <w:r w:rsidR="00215022" w:rsidRPr="00CC008C">
              <w:rPr>
                <w:snapToGrid w:val="0"/>
                <w:lang w:eastAsia="ru-RU"/>
              </w:rPr>
              <w:t>5</w:t>
            </w:r>
            <w:r w:rsidRPr="00CC008C">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36</w:t>
            </w:r>
            <w:r w:rsidR="00D6009C" w:rsidRPr="00CC008C">
              <w:rPr>
                <w:snapToGrid w:val="0"/>
                <w:lang w:eastAsia="ru-RU"/>
              </w:rPr>
              <w:t xml:space="preserve">) </w:t>
            </w:r>
            <w:r w:rsidRPr="00CC008C">
              <w:rPr>
                <w:snapToGrid w:val="0"/>
                <w:lang w:eastAsia="ru-RU"/>
              </w:rPr>
              <w:t>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көшбасшысына белгілі болған ақпарат туралы дереу хабардар етуге</w:t>
            </w:r>
            <w:r w:rsidR="00D6009C" w:rsidRPr="00CC008C">
              <w:rPr>
                <w:snapToGrid w:val="0"/>
                <w:lang w:eastAsia="ru-RU"/>
              </w:rPr>
              <w:t>;</w:t>
            </w:r>
          </w:p>
          <w:p w:rsidR="00D6009C" w:rsidRPr="00CC008C" w:rsidRDefault="00215022" w:rsidP="00D6009C">
            <w:pPr>
              <w:tabs>
                <w:tab w:val="left" w:pos="0"/>
              </w:tabs>
              <w:spacing w:after="120"/>
              <w:ind w:right="176" w:firstLine="709"/>
              <w:contextualSpacing/>
              <w:jc w:val="both"/>
              <w:rPr>
                <w:snapToGrid w:val="0"/>
                <w:lang w:eastAsia="ru-RU"/>
              </w:rPr>
            </w:pPr>
            <w:r w:rsidRPr="00CC008C">
              <w:rPr>
                <w:snapToGrid w:val="0"/>
                <w:lang w:eastAsia="ru-RU"/>
              </w:rPr>
              <w:t>37</w:t>
            </w:r>
            <w:r w:rsidR="00D6009C" w:rsidRPr="00CC008C">
              <w:rPr>
                <w:snapToGrid w:val="0"/>
                <w:lang w:eastAsia="ru-RU"/>
              </w:rPr>
              <w:t xml:space="preserve">) </w:t>
            </w:r>
            <w:r w:rsidR="00EE5A97" w:rsidRPr="00CC008C">
              <w:rPr>
                <w:snapToGrid w:val="0"/>
                <w:lang w:eastAsia="ru-RU"/>
              </w:rPr>
              <w:t xml:space="preserve">Банктің қауіпсіздік бөлімшесіне және </w:t>
            </w:r>
            <w:r w:rsidR="00EE5A97" w:rsidRPr="00CC008C">
              <w:rPr>
                <w:snapToGrid w:val="0"/>
                <w:lang w:eastAsia="ru-RU"/>
              </w:rPr>
              <w:lastRenderedPageBreak/>
              <w:t>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CC008C">
              <w:rPr>
                <w:snapToGrid w:val="0"/>
                <w:lang w:eastAsia="ru-RU"/>
              </w:rPr>
              <w:t>;</w:t>
            </w:r>
          </w:p>
          <w:p w:rsidR="00D6009C" w:rsidRPr="00CC008C" w:rsidRDefault="00EE5A97" w:rsidP="00D6009C">
            <w:pPr>
              <w:tabs>
                <w:tab w:val="left" w:pos="0"/>
              </w:tabs>
              <w:spacing w:after="120"/>
              <w:ind w:right="176" w:firstLine="709"/>
              <w:contextualSpacing/>
              <w:jc w:val="both"/>
              <w:rPr>
                <w:snapToGrid w:val="0"/>
                <w:lang w:eastAsia="ru-RU"/>
              </w:rPr>
            </w:pPr>
            <w:r w:rsidRPr="00CC008C">
              <w:rPr>
                <w:snapToGrid w:val="0"/>
                <w:lang w:eastAsia="ru-RU"/>
              </w:rPr>
              <w:t>38</w:t>
            </w:r>
            <w:r w:rsidR="00D6009C" w:rsidRPr="00CC008C">
              <w:rPr>
                <w:snapToGrid w:val="0"/>
                <w:lang w:eastAsia="ru-RU"/>
              </w:rPr>
              <w:t>) заңдылықты және өзіне қабылдаған шарттық міндеттемелерді сақтауға;</w:t>
            </w:r>
          </w:p>
          <w:p w:rsidR="00EE5A97" w:rsidRPr="00CC008C" w:rsidRDefault="00EE5A97" w:rsidP="00D6009C">
            <w:pPr>
              <w:tabs>
                <w:tab w:val="left" w:pos="0"/>
              </w:tabs>
              <w:spacing w:after="120"/>
              <w:ind w:right="176" w:firstLine="709"/>
              <w:contextualSpacing/>
              <w:jc w:val="both"/>
              <w:rPr>
                <w:snapToGrid w:val="0"/>
                <w:lang w:eastAsia="ru-RU"/>
              </w:rPr>
            </w:pPr>
            <w:r w:rsidRPr="00CC008C">
              <w:rPr>
                <w:snapToGrid w:val="0"/>
                <w:lang w:eastAsia="ru-RU"/>
              </w:rPr>
              <w:t>39</w:t>
            </w:r>
            <w:r w:rsidR="00D6009C" w:rsidRPr="00CC008C">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CC008C">
              <w:rPr>
                <w:snapToGrid w:val="0"/>
                <w:lang w:eastAsia="ru-RU"/>
              </w:rPr>
              <w:t>;</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40) топқа кіретін кеңесшілердің тиімді жұмысын ұйымдастыруды жүзеге асыруға;</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41) Банктен алынған ақпаратты кеңесшілерге уақтылы жеткізуге;</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43) </w:t>
            </w:r>
            <w:r w:rsidR="007C7A39" w:rsidRPr="00CC008C">
              <w:rPr>
                <w:snapToGrid w:val="0"/>
                <w:lang w:eastAsia="ru-RU"/>
              </w:rPr>
              <w:t>К</w:t>
            </w:r>
            <w:r w:rsidRPr="00CC008C">
              <w:rPr>
                <w:snapToGrid w:val="0"/>
                <w:lang w:eastAsia="ru-RU"/>
              </w:rPr>
              <w:t>еңесшілерге үміткерлерді тарту жөніндегі іс-шараларды жүзеге асыруға;</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44) </w:t>
            </w:r>
            <w:r w:rsidR="007C7A39" w:rsidRPr="00CC008C">
              <w:rPr>
                <w:snapToGrid w:val="0"/>
                <w:lang w:eastAsia="ru-RU"/>
              </w:rPr>
              <w:t>К</w:t>
            </w:r>
            <w:r w:rsidRPr="00CC008C">
              <w:rPr>
                <w:snapToGrid w:val="0"/>
                <w:lang w:eastAsia="ru-RU"/>
              </w:rPr>
              <w:t>еңесшілермен бірлескен презентациялар тағайындауға және өткізуге;</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45) топқа Банк белгілеген жоспарлы көрсеткіштердің орындалуын қамтамасыз етуге;</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46) </w:t>
            </w:r>
            <w:r w:rsidR="007C7A39" w:rsidRPr="00CC008C">
              <w:rPr>
                <w:snapToGrid w:val="0"/>
                <w:lang w:eastAsia="ru-RU"/>
              </w:rPr>
              <w:t>К</w:t>
            </w:r>
            <w:r w:rsidRPr="00CC008C">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rsidR="00D6009C"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47) </w:t>
            </w:r>
            <w:r w:rsidR="007C7A39" w:rsidRPr="00CC008C">
              <w:rPr>
                <w:snapToGrid w:val="0"/>
                <w:lang w:eastAsia="ru-RU"/>
              </w:rPr>
              <w:t>К</w:t>
            </w:r>
            <w:r w:rsidRPr="00CC008C">
              <w:rPr>
                <w:snapToGrid w:val="0"/>
                <w:lang w:eastAsia="ru-RU"/>
              </w:rPr>
              <w:t>еңесшілердің жұмысты тиісінше орындамауын уақтылы анықтау және алаяқтыққа жол бермеу жөніндегі шараларды ұйымдастыруды жүзеге асыруға міндетті</w:t>
            </w:r>
            <w:r w:rsidR="008C4077" w:rsidRPr="00CC008C">
              <w:rPr>
                <w:snapToGrid w:val="0"/>
                <w:lang w:eastAsia="ru-RU"/>
              </w:rPr>
              <w:t>;</w:t>
            </w:r>
          </w:p>
          <w:p w:rsidR="008C4077" w:rsidRPr="00A811FA" w:rsidRDefault="008C4077" w:rsidP="00EE5A97">
            <w:pPr>
              <w:tabs>
                <w:tab w:val="left" w:pos="0"/>
              </w:tabs>
              <w:spacing w:after="120"/>
              <w:ind w:right="176" w:firstLine="709"/>
              <w:contextualSpacing/>
              <w:jc w:val="both"/>
              <w:rPr>
                <w:snapToGrid w:val="0"/>
                <w:lang w:eastAsia="ru-RU"/>
              </w:rPr>
            </w:pPr>
            <w:r w:rsidRPr="00CC008C">
              <w:rPr>
                <w:snapToGrid w:val="0"/>
                <w:lang w:eastAsia="ru-RU"/>
              </w:rPr>
              <w:t>48)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B67C65" w:rsidRPr="00CC008C">
              <w:rPr>
                <w:i/>
                <w:snapToGrid w:val="0"/>
                <w:color w:val="4F81BD" w:themeColor="accent1"/>
                <w:lang w:eastAsia="ru-RU"/>
              </w:rPr>
              <w:t xml:space="preserve"> (Басқармасының 18.11.2021 жылғы №186 шешіміне  сәйкес толықтырылған)</w:t>
            </w:r>
            <w:r w:rsidR="00B67C65" w:rsidRPr="00A811FA">
              <w:rPr>
                <w:i/>
                <w:snapToGrid w:val="0"/>
                <w:color w:val="4F81BD" w:themeColor="accent1"/>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4.3. </w:t>
            </w:r>
            <w:r w:rsidR="00EE5A97" w:rsidRPr="00CC008C">
              <w:rPr>
                <w:snapToGrid w:val="0"/>
                <w:lang w:eastAsia="ru-RU"/>
              </w:rPr>
              <w:t>Топ көшбасшысы</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 ТҚЖ туралы шарт жасасуға және ТҚЖ салымы бойынша параметрлерді өз атына, оның ішінде енгізуші ретінде өзгертуге;</w:t>
            </w:r>
          </w:p>
          <w:p w:rsidR="00EE5A97" w:rsidRPr="00CC008C" w:rsidRDefault="00EE5A97" w:rsidP="00D6009C">
            <w:pPr>
              <w:tabs>
                <w:tab w:val="left" w:pos="0"/>
              </w:tabs>
              <w:spacing w:after="120"/>
              <w:ind w:right="176" w:firstLine="709"/>
              <w:contextualSpacing/>
              <w:jc w:val="both"/>
              <w:rPr>
                <w:snapToGrid w:val="0"/>
                <w:lang w:eastAsia="ru-RU"/>
              </w:rPr>
            </w:pPr>
            <w:r w:rsidRPr="00CC008C">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3) осы Шарт бойынша өз міндеттемелерін орындау кезінде Банктің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4) Банк атынан өзіне міндеттемелер алуға;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w:t>
            </w:r>
            <w:r w:rsidR="007C7A39" w:rsidRPr="00CC008C">
              <w:rPr>
                <w:snapToGrid w:val="0"/>
                <w:lang w:eastAsia="ru-RU"/>
              </w:rPr>
              <w:t>Ш</w:t>
            </w:r>
            <w:r w:rsidRPr="00CC008C">
              <w:rPr>
                <w:snapToGrid w:val="0"/>
                <w:lang w:eastAsia="ru-RU"/>
              </w:rPr>
              <w:t>арт бойынша міндеттемелердің орындалуын басқа тұлғаға 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lastRenderedPageBreak/>
              <w:t>6) Банктің қызметіне қайшы келетін және Банктің іскерлік беделіне нұқсан келтіретін мәліметтердің таратылуына жол бермеуге;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 </w:t>
            </w:r>
            <w:r w:rsidR="00EE5A97" w:rsidRPr="00CC008C">
              <w:rPr>
                <w:snapToGrid w:val="0"/>
                <w:lang w:eastAsia="ru-RU"/>
              </w:rPr>
              <w:t>Топ көшбасшысы</w:t>
            </w:r>
            <w:r w:rsidRPr="00CC008C">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9) КӘЖ есептік жазбаның логині мен құпия сөзін басқа тұлғаға 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E5A97" w:rsidRPr="00CC008C">
              <w:rPr>
                <w:snapToGrid w:val="0"/>
                <w:lang w:eastAsia="ru-RU"/>
              </w:rPr>
              <w:t>0</w:t>
            </w:r>
            <w:r w:rsidRPr="00CC008C">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CC008C">
              <w:rPr>
                <w:snapToGrid w:val="0"/>
                <w:lang w:eastAsia="ru-RU"/>
              </w:rPr>
              <w:t xml:space="preserve"> орналастыруға құқығы жоқ;</w:t>
            </w:r>
          </w:p>
          <w:p w:rsidR="008C4077" w:rsidRPr="00A811FA" w:rsidRDefault="008C4077" w:rsidP="008C4077">
            <w:pPr>
              <w:pStyle w:val="a4"/>
              <w:tabs>
                <w:tab w:val="left" w:pos="0"/>
                <w:tab w:val="left" w:pos="209"/>
              </w:tabs>
              <w:spacing w:after="120"/>
              <w:ind w:left="0" w:right="176" w:firstLine="709"/>
              <w:rPr>
                <w:snapToGrid w:val="0"/>
                <w:lang w:eastAsia="ru-RU"/>
              </w:rPr>
            </w:pPr>
            <w:r w:rsidRPr="00CC008C">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C008C" w:rsidRPr="00CC008C">
              <w:rPr>
                <w:i/>
                <w:snapToGrid w:val="0"/>
                <w:color w:val="4F81BD" w:themeColor="accent1"/>
                <w:lang w:eastAsia="ru-RU"/>
              </w:rPr>
              <w:t xml:space="preserve"> (Басқармасының 18.11.2021 жылғы №186 шешіміне  сәйкес толықтырылған)</w:t>
            </w:r>
            <w:r w:rsidR="00CC008C" w:rsidRPr="00A811FA">
              <w:rPr>
                <w:i/>
                <w:snapToGrid w:val="0"/>
                <w:color w:val="4F81BD" w:themeColor="accent1"/>
                <w:lang w:eastAsia="ru-RU"/>
              </w:rPr>
              <w:t>.</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4.4. Клиент ТҚЖ туралы шарт жасасу/ТҚЖ салымы бойынша параметрді өзгерту үшін жүгінген кезде команда көшбасшысы Банктің ТҚЖ туралы шарттар жасасу, Банкте жинақ және ағымдағы шоттарды ашу, қызмет көрсету және жабу тәртібін регламенттейтін ішкі құжатына сәйкес </w:t>
            </w:r>
            <w:r w:rsidR="00F7568D" w:rsidRPr="00CC008C">
              <w:rPr>
                <w:snapToGrid w:val="0"/>
                <w:lang w:eastAsia="ru-RU"/>
              </w:rPr>
              <w:t>кеңес береді</w:t>
            </w:r>
            <w:r w:rsidRPr="00CC008C">
              <w:rPr>
                <w:snapToGrid w:val="0"/>
                <w:lang w:eastAsia="ru-RU"/>
              </w:rPr>
              <w:t>.</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4.5. </w:t>
            </w:r>
            <w:r w:rsidR="00F7568D" w:rsidRPr="00CC008C">
              <w:rPr>
                <w:snapToGrid w:val="0"/>
                <w:lang w:eastAsia="ru-RU"/>
              </w:rPr>
              <w:t>Топ</w:t>
            </w:r>
            <w:r w:rsidRPr="00CC008C">
              <w:rPr>
                <w:snapToGrid w:val="0"/>
                <w:lang w:eastAsia="ru-RU"/>
              </w:rPr>
              <w:t xml:space="preserve"> көшбасшылары қызмет көрсету кезінде </w:t>
            </w:r>
            <w:r w:rsidR="00F7568D" w:rsidRPr="00CC008C">
              <w:rPr>
                <w:snapToGrid w:val="0"/>
                <w:lang w:eastAsia="ru-RU"/>
              </w:rPr>
              <w:t>Б</w:t>
            </w:r>
            <w:r w:rsidRPr="00CC008C">
              <w:rPr>
                <w:snapToGrid w:val="0"/>
                <w:lang w:eastAsia="ru-RU"/>
              </w:rPr>
              <w:t>анк алдында, оның ішінде шарт талаптарында бекітілген клиенттерді сәйкестендіру 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 xml:space="preserve">4.6. Көрсетілген қызметтер үшін </w:t>
            </w:r>
            <w:r w:rsidR="00F7568D" w:rsidRPr="00CC008C">
              <w:rPr>
                <w:snapToGrid w:val="0"/>
                <w:lang w:eastAsia="ru-RU"/>
              </w:rPr>
              <w:t>Топ</w:t>
            </w:r>
            <w:r w:rsidRPr="00CC008C">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CC008C">
              <w:rPr>
                <w:snapToGrid w:val="0"/>
                <w:lang w:eastAsia="ru-RU"/>
              </w:rPr>
              <w:t>КӘЖ</w:t>
            </w:r>
            <w:r w:rsidRPr="00CC008C">
              <w:rPr>
                <w:snapToGrid w:val="0"/>
                <w:lang w:eastAsia="ru-RU"/>
              </w:rPr>
              <w:t xml:space="preserve"> танысады.</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rsidR="00EE5A97" w:rsidRPr="00CC008C" w:rsidRDefault="00EE5A97" w:rsidP="00EE5A97">
            <w:pPr>
              <w:tabs>
                <w:tab w:val="left" w:pos="0"/>
              </w:tabs>
              <w:spacing w:after="120"/>
              <w:ind w:right="176" w:firstLine="709"/>
              <w:contextualSpacing/>
              <w:jc w:val="both"/>
              <w:rPr>
                <w:snapToGrid w:val="0"/>
                <w:lang w:eastAsia="ru-RU"/>
              </w:rPr>
            </w:pPr>
            <w:r w:rsidRPr="00CC008C">
              <w:rPr>
                <w:snapToGrid w:val="0"/>
                <w:lang w:eastAsia="ru-RU"/>
              </w:rPr>
              <w:t>4.7. ҚР Кәсіпкерлік кодексінің 35-бабы 2-тармағының талаптарын сақтау жауапкершілігі команда көшбасшысына жүктеледі.</w:t>
            </w: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D6009C">
            <w:pPr>
              <w:tabs>
                <w:tab w:val="left" w:pos="0"/>
              </w:tabs>
              <w:spacing w:after="120"/>
              <w:ind w:right="176" w:firstLine="709"/>
              <w:contextualSpacing/>
              <w:jc w:val="both"/>
              <w:rPr>
                <w:b/>
                <w:snapToGrid w:val="0"/>
                <w:lang w:eastAsia="ru-RU"/>
              </w:rPr>
            </w:pPr>
            <w:r w:rsidRPr="00CC008C">
              <w:rPr>
                <w:b/>
                <w:snapToGrid w:val="0"/>
                <w:lang w:eastAsia="ru-RU"/>
              </w:rPr>
              <w:t>5-тарау. Банктің құқықтары мен міндеттері</w:t>
            </w:r>
          </w:p>
          <w:p w:rsidR="00CE3F05" w:rsidRPr="00CC008C" w:rsidRDefault="00CE3F05" w:rsidP="00D6009C">
            <w:pPr>
              <w:tabs>
                <w:tab w:val="left" w:pos="0"/>
              </w:tabs>
              <w:spacing w:after="120"/>
              <w:ind w:right="176" w:firstLine="709"/>
              <w:contextualSpacing/>
              <w:jc w:val="both"/>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5.1. Банк:</w:t>
            </w:r>
          </w:p>
          <w:p w:rsidR="00ED0877" w:rsidRPr="00CC008C" w:rsidRDefault="00D6009C" w:rsidP="00ED0877">
            <w:pPr>
              <w:tabs>
                <w:tab w:val="left" w:pos="0"/>
              </w:tabs>
              <w:spacing w:after="120"/>
              <w:ind w:right="176" w:firstLine="709"/>
              <w:contextualSpacing/>
              <w:jc w:val="both"/>
              <w:rPr>
                <w:snapToGrid w:val="0"/>
                <w:lang w:eastAsia="ru-RU"/>
              </w:rPr>
            </w:pPr>
            <w:r w:rsidRPr="00CC008C">
              <w:rPr>
                <w:snapToGrid w:val="0"/>
                <w:lang w:eastAsia="ru-RU"/>
              </w:rPr>
              <w:t xml:space="preserve">1) </w:t>
            </w:r>
            <w:r w:rsidR="00ED0877" w:rsidRPr="00CC008C">
              <w:rPr>
                <w:snapToGrid w:val="0"/>
                <w:lang w:eastAsia="ru-RU"/>
              </w:rPr>
              <w:t>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p>
          <w:p w:rsidR="00D6009C" w:rsidRPr="00CC008C" w:rsidRDefault="00ED0877" w:rsidP="00ED0877">
            <w:pPr>
              <w:tabs>
                <w:tab w:val="left" w:pos="0"/>
              </w:tabs>
              <w:spacing w:after="120"/>
              <w:ind w:right="176" w:firstLine="709"/>
              <w:contextualSpacing/>
              <w:jc w:val="both"/>
              <w:rPr>
                <w:snapToGrid w:val="0"/>
                <w:lang w:eastAsia="ru-RU"/>
              </w:rPr>
            </w:pPr>
            <w:r w:rsidRPr="00CC008C">
              <w:rPr>
                <w:snapToGrid w:val="0"/>
                <w:lang w:eastAsia="ru-RU"/>
              </w:rPr>
              <w:t xml:space="preserve">Өзгерістермен келіспеген жағдайда, </w:t>
            </w:r>
            <w:r w:rsidR="007C7A39" w:rsidRPr="00CC008C">
              <w:rPr>
                <w:snapToGrid w:val="0"/>
                <w:lang w:eastAsia="ru-RU"/>
              </w:rPr>
              <w:t>топ</w:t>
            </w:r>
            <w:r w:rsidRPr="00CC008C">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p>
          <w:p w:rsidR="00ED0877"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w:t>
            </w:r>
            <w:r w:rsidR="00ED0877" w:rsidRPr="00CC008C">
              <w:rPr>
                <w:snapToGrid w:val="0"/>
                <w:lang w:eastAsia="ru-RU"/>
              </w:rPr>
              <w:t>орталық аппараттың жауапты бөлімшесінің жазбаша қолдаухаты негізінде Банк Басқармасы Төрағасының атына қашықтықтан оқыту платформасын/порталын әзірлеуге қатысқан командалардың жетекшілеріне және/немесе орталық аппараттың жауапты бөлімшесі өткізетін конкурстардың жеңімпаздарына қосымша сыйақы (бюджетте қаражат болған жағдайда) төлеуге міндетті. Топтың әрбір көшбасшысына берілетін қосымша сыйақының қызғылт мөлшері тиісті қаржы жылына арналған республикалық бюджет туралы заңда белгіленген айлық есептік көрсеткіштің жүз еселенген мөлшерінен аспауға тиіс.</w:t>
            </w:r>
          </w:p>
          <w:p w:rsidR="00ED0877" w:rsidRPr="00CC008C" w:rsidRDefault="00ED0877" w:rsidP="00ED0877">
            <w:pPr>
              <w:tabs>
                <w:tab w:val="left" w:pos="0"/>
              </w:tabs>
              <w:spacing w:after="120"/>
              <w:ind w:right="176" w:firstLine="709"/>
              <w:contextualSpacing/>
              <w:jc w:val="both"/>
              <w:rPr>
                <w:snapToGrid w:val="0"/>
                <w:lang w:eastAsia="ru-RU"/>
              </w:rPr>
            </w:pPr>
            <w:r w:rsidRPr="00CC008C">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 Ереженің кез келген өзге де талаптарын біржақты тәртіппен өзгертуге.</w:t>
            </w:r>
          </w:p>
          <w:p w:rsidR="00ED0877"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4) өзгерістер туралы Топ көшбасшысын хабардар ету фактісі Банктің КӘЖ ақпаратты орналастырған күні болып есептеледі, ақпаратта өзгерістердің күшіне енген күні туралы деректер де қамтылады;</w:t>
            </w:r>
          </w:p>
          <w:p w:rsidR="00ED0877"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5) Топ көшбасшыларын</w:t>
            </w:r>
            <w:r w:rsidR="00D6009C" w:rsidRPr="00CC008C">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кеңесші мәртебесін беруге;</w:t>
            </w:r>
          </w:p>
          <w:p w:rsidR="00ED0877"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7</w:t>
            </w:r>
            <w:r w:rsidR="00D6009C" w:rsidRPr="00CC008C">
              <w:rPr>
                <w:snapToGrid w:val="0"/>
                <w:lang w:eastAsia="ru-RU"/>
              </w:rPr>
              <w:t xml:space="preserve">) филиалдың жауапты бөлімшесінің бастамасы бойынша кезеңнің басталу және аяқталу күнін көрсете отырып, филиал бойынша өкіммен </w:t>
            </w:r>
            <w:r w:rsidR="00D6009C" w:rsidRPr="00CC008C">
              <w:rPr>
                <w:snapToGrid w:val="0"/>
                <w:lang w:eastAsia="ru-RU"/>
              </w:rPr>
              <w:lastRenderedPageBreak/>
              <w:t xml:space="preserve">расталған, </w:t>
            </w:r>
            <w:r w:rsidRPr="00CC008C">
              <w:rPr>
                <w:snapToGrid w:val="0"/>
                <w:lang w:eastAsia="ru-RU"/>
              </w:rPr>
              <w:t>Б</w:t>
            </w:r>
            <w:r w:rsidR="00D6009C" w:rsidRPr="00CC008C">
              <w:rPr>
                <w:snapToGrid w:val="0"/>
                <w:lang w:eastAsia="ru-RU"/>
              </w:rPr>
              <w:t xml:space="preserve">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Pr="00CC008C">
              <w:rPr>
                <w:snapToGrid w:val="0"/>
                <w:lang w:eastAsia="ru-RU"/>
              </w:rPr>
              <w:t>Топ көшбасшысын</w:t>
            </w:r>
            <w:r w:rsidR="00D6009C" w:rsidRPr="00CC008C">
              <w:rPr>
                <w:snapToGrid w:val="0"/>
                <w:lang w:eastAsia="ru-RU"/>
              </w:rPr>
              <w:t xml:space="preserve"> тартуға;</w:t>
            </w:r>
          </w:p>
          <w:p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8</w:t>
            </w:r>
            <w:r w:rsidR="00D6009C" w:rsidRPr="00CC008C">
              <w:rPr>
                <w:snapToGrid w:val="0"/>
                <w:lang w:eastAsia="ru-RU"/>
              </w:rPr>
              <w:t xml:space="preserve">) Шартта көзделген шеңберде бұйрықтар мен өкімдер шығаруға, </w:t>
            </w:r>
            <w:r w:rsidRPr="00CC008C">
              <w:rPr>
                <w:snapToGrid w:val="0"/>
                <w:lang w:eastAsia="ru-RU"/>
              </w:rPr>
              <w:t>топ көшбасшысының</w:t>
            </w:r>
            <w:r w:rsidR="00D6009C" w:rsidRPr="00CC008C">
              <w:rPr>
                <w:snapToGrid w:val="0"/>
                <w:lang w:eastAsia="ru-RU"/>
              </w:rPr>
              <w:t xml:space="preserve"> қызметін реттейтін нұсқаулар беруге;</w:t>
            </w:r>
          </w:p>
          <w:p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9</w:t>
            </w:r>
            <w:r w:rsidR="00D6009C" w:rsidRPr="00CC008C">
              <w:rPr>
                <w:snapToGrid w:val="0"/>
                <w:lang w:eastAsia="ru-RU"/>
              </w:rPr>
              <w:t xml:space="preserve">) </w:t>
            </w:r>
            <w:r w:rsidRPr="00CC008C">
              <w:rPr>
                <w:snapToGrid w:val="0"/>
                <w:lang w:eastAsia="ru-RU"/>
              </w:rPr>
              <w:t>Топ көшбасшысын</w:t>
            </w:r>
            <w:r w:rsidR="00D6009C" w:rsidRPr="00CC008C">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10</w:t>
            </w:r>
            <w:r w:rsidR="00D6009C" w:rsidRPr="00CC008C">
              <w:rPr>
                <w:snapToGrid w:val="0"/>
                <w:lang w:eastAsia="ru-RU"/>
              </w:rPr>
              <w:t xml:space="preserve">) </w:t>
            </w:r>
            <w:r w:rsidRPr="00CC008C">
              <w:rPr>
                <w:snapToGrid w:val="0"/>
                <w:lang w:eastAsia="ru-RU"/>
              </w:rPr>
              <w:t>Топ көшбасшысының</w:t>
            </w:r>
            <w:r w:rsidR="00D6009C" w:rsidRPr="00CC008C">
              <w:rPr>
                <w:snapToGrid w:val="0"/>
                <w:lang w:eastAsia="ru-RU"/>
              </w:rPr>
              <w:t xml:space="preserve"> жұмысын тексеруді жүзеге асыруға;</w:t>
            </w:r>
          </w:p>
          <w:p w:rsidR="00D6009C" w:rsidRPr="00CC008C" w:rsidRDefault="00ED0877" w:rsidP="00D6009C">
            <w:pPr>
              <w:tabs>
                <w:tab w:val="left" w:pos="0"/>
              </w:tabs>
              <w:spacing w:after="120"/>
              <w:ind w:right="176" w:firstLine="709"/>
              <w:contextualSpacing/>
              <w:jc w:val="both"/>
              <w:rPr>
                <w:snapToGrid w:val="0"/>
                <w:lang w:eastAsia="ru-RU"/>
              </w:rPr>
            </w:pPr>
            <w:r w:rsidRPr="00CC008C">
              <w:rPr>
                <w:snapToGrid w:val="0"/>
                <w:lang w:eastAsia="ru-RU"/>
              </w:rPr>
              <w:t>11</w:t>
            </w:r>
            <w:r w:rsidR="00D6009C" w:rsidRPr="00CC008C">
              <w:rPr>
                <w:snapToGrid w:val="0"/>
                <w:lang w:eastAsia="ru-RU"/>
              </w:rPr>
              <w:t xml:space="preserve">) </w:t>
            </w:r>
            <w:r w:rsidRPr="00CC008C">
              <w:rPr>
                <w:snapToGrid w:val="0"/>
                <w:lang w:eastAsia="ru-RU"/>
              </w:rPr>
              <w:t>Топ көшбасшысы</w:t>
            </w:r>
            <w:r w:rsidR="00D6009C" w:rsidRPr="00CC008C">
              <w:rPr>
                <w:snapToGrid w:val="0"/>
                <w:lang w:eastAsia="ru-RU"/>
              </w:rPr>
              <w:t xml:space="preserve"> Шартта және Ережеде көзделген қызметтерді көрсету талаптарын бұзған кезде сенімхатты кері қайтарып алуға және осы Шартты біржақты тәртіппен бұзуға, оның ішінде: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клиенттерді сәйкестендіруді жүргізу бойынша талаптарды бұзу;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ED0877" w:rsidRPr="00CC008C">
              <w:rPr>
                <w:snapToGrid w:val="0"/>
                <w:lang w:eastAsia="ru-RU"/>
              </w:rPr>
              <w:t>Топ көшбасшысының</w:t>
            </w:r>
            <w:r w:rsidRPr="00CC008C">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беріледі;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негізделген шағымдардың түсуі, оның ішінде Банктің өнімдері мен қызметтері бойынша дұрыс емес ақпарат беру;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қызметтерді тиісінше көрсетпеу (шарт жасалған күннен бастап 3 (үш) ай ішінде Банкке қызметтер көрсететін </w:t>
            </w:r>
            <w:r w:rsidR="007C7A39" w:rsidRPr="00CC008C">
              <w:rPr>
                <w:snapToGrid w:val="0"/>
                <w:lang w:eastAsia="ru-RU"/>
              </w:rPr>
              <w:t>К</w:t>
            </w:r>
            <w:r w:rsidRPr="00CC008C">
              <w:rPr>
                <w:snapToGrid w:val="0"/>
                <w:lang w:eastAsia="ru-RU"/>
              </w:rPr>
              <w:t>еңесшіні қоспағанда, Банк белгілеген жоспарлы көрсеткіштерді 3 (үш) ай ішінде орындамау);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Шарт талаптарын және осы Ережені шарт жасалған күннен бастап 2 (екі) реттен артық бұзу.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Әдеп кодексін және клиенттерге қызмет көрсету стандарттарын бұзу</w:t>
            </w:r>
          </w:p>
          <w:p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12</w:t>
            </w:r>
            <w:r w:rsidR="00D6009C" w:rsidRPr="00CC008C">
              <w:rPr>
                <w:snapToGrid w:val="0"/>
                <w:lang w:eastAsia="ru-RU"/>
              </w:rPr>
              <w:t xml:space="preserve">) </w:t>
            </w:r>
            <w:r w:rsidRPr="00CC008C">
              <w:rPr>
                <w:snapToGrid w:val="0"/>
                <w:lang w:eastAsia="ru-RU"/>
              </w:rPr>
              <w:t>Топ көшбасшысының</w:t>
            </w:r>
            <w:r w:rsidR="00D6009C" w:rsidRPr="00CC008C">
              <w:rPr>
                <w:snapToGrid w:val="0"/>
                <w:lang w:eastAsia="ru-RU"/>
              </w:rPr>
              <w:t xml:space="preserve"> осы Шартта және Ережеде көзделген қызметтер көрсету талаптарын бұзу фактісі анықталған кезде мынадай шараларды қолдануға: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ED283A" w:rsidRPr="00CC008C">
              <w:rPr>
                <w:snapToGrid w:val="0"/>
                <w:lang w:eastAsia="ru-RU"/>
              </w:rPr>
              <w:t>Топ көшбасшысының</w:t>
            </w:r>
            <w:r w:rsidRPr="00CC008C">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бұзушылық анықталған күннен бастап </w:t>
            </w:r>
            <w:r w:rsidR="00ED283A" w:rsidRPr="00CC008C">
              <w:rPr>
                <w:snapToGrid w:val="0"/>
                <w:lang w:eastAsia="ru-RU"/>
              </w:rPr>
              <w:t>Топ көшбасшыға</w:t>
            </w:r>
            <w:r w:rsidRPr="00CC008C">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w:t>
            </w:r>
            <w:r w:rsidRPr="00CC008C">
              <w:rPr>
                <w:snapToGrid w:val="0"/>
                <w:lang w:eastAsia="ru-RU"/>
              </w:rPr>
              <w:lastRenderedPageBreak/>
              <w:t>(КӘЖ/BPM кіру үшін құпия сөзді ауыстыру);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ED283A" w:rsidRPr="00CC008C">
              <w:rPr>
                <w:snapToGrid w:val="0"/>
                <w:lang w:eastAsia="ru-RU"/>
              </w:rPr>
              <w:t>Банктің уәкілетті органы белгілеген мөлшерде айыппұл салу туралы филиал директорының атына өтініш жолдауға;</w:t>
            </w:r>
          </w:p>
          <w:p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13</w:t>
            </w:r>
            <w:r w:rsidR="00D6009C" w:rsidRPr="00CC008C">
              <w:rPr>
                <w:snapToGrid w:val="0"/>
                <w:lang w:eastAsia="ru-RU"/>
              </w:rPr>
              <w:t xml:space="preserve">) оған </w:t>
            </w:r>
            <w:r w:rsidRPr="00CC008C">
              <w:rPr>
                <w:snapToGrid w:val="0"/>
                <w:lang w:eastAsia="ru-RU"/>
              </w:rPr>
              <w:t>Топ көшбасшысы</w:t>
            </w:r>
            <w:r w:rsidR="00D6009C" w:rsidRPr="00CC008C">
              <w:rPr>
                <w:snapToGrid w:val="0"/>
                <w:lang w:eastAsia="ru-RU"/>
              </w:rPr>
              <w:t xml:space="preserve"> келтірген кез келген зиянды (нұқсанды) өтеуге. Бұдан басқа, Банкке </w:t>
            </w:r>
            <w:r w:rsidRPr="00CC008C">
              <w:rPr>
                <w:snapToGrid w:val="0"/>
                <w:lang w:eastAsia="ru-RU"/>
              </w:rPr>
              <w:t>Топ көшбасшысының</w:t>
            </w:r>
            <w:r w:rsidR="00D6009C" w:rsidRPr="00CC008C">
              <w:rPr>
                <w:snapToGrid w:val="0"/>
                <w:lang w:eastAsia="ru-RU"/>
              </w:rPr>
              <w:t xml:space="preserve"> Шарт талаптарын бұзу салдарын жою бойынша барлық жанама шығыстар өтеледі;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4</w:t>
            </w:r>
            <w:r w:rsidRPr="00CC008C">
              <w:rPr>
                <w:snapToGrid w:val="0"/>
                <w:lang w:eastAsia="ru-RU"/>
              </w:rPr>
              <w:t xml:space="preserve">) </w:t>
            </w:r>
            <w:r w:rsidR="00ED283A" w:rsidRPr="00CC008C">
              <w:rPr>
                <w:snapToGrid w:val="0"/>
                <w:lang w:eastAsia="ru-RU"/>
              </w:rPr>
              <w:t>Топ көшбасшысынан</w:t>
            </w:r>
            <w:r w:rsidRPr="00CC008C">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Ережеге және Шартқа сәйкес өз міндеттерін орындауын талап етуге;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5</w:t>
            </w:r>
            <w:r w:rsidRPr="00CC008C">
              <w:rPr>
                <w:snapToGrid w:val="0"/>
                <w:lang w:eastAsia="ru-RU"/>
              </w:rPr>
              <w:t>) Ережеде көзделген жағдайларда шартты бұзуға;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6</w:t>
            </w:r>
            <w:r w:rsidRPr="00CC008C">
              <w:rPr>
                <w:snapToGrid w:val="0"/>
                <w:lang w:eastAsia="ru-RU"/>
              </w:rPr>
              <w:t xml:space="preserve">) </w:t>
            </w:r>
            <w:r w:rsidR="00ED283A" w:rsidRPr="00CC008C">
              <w:rPr>
                <w:snapToGrid w:val="0"/>
                <w:lang w:eastAsia="ru-RU"/>
              </w:rPr>
              <w:t xml:space="preserve">Топ көшбасшысы </w:t>
            </w:r>
            <w:r w:rsidRPr="00CC008C">
              <w:rPr>
                <w:snapToGrid w:val="0"/>
                <w:lang w:eastAsia="ru-RU"/>
              </w:rPr>
              <w:t>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КӘЖ қолжетімділікті кеңесші ҚҚА тестілеуден өткізгенге дейін бұғаттауға;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7</w:t>
            </w:r>
            <w:r w:rsidRPr="00CC008C">
              <w:rPr>
                <w:snapToGrid w:val="0"/>
                <w:lang w:eastAsia="ru-RU"/>
              </w:rPr>
              <w:t xml:space="preserve">) </w:t>
            </w:r>
            <w:r w:rsidR="00ED283A" w:rsidRPr="00CC008C">
              <w:rPr>
                <w:snapToGrid w:val="0"/>
                <w:lang w:eastAsia="ru-RU"/>
              </w:rPr>
              <w:t>Топ көшбасшысын</w:t>
            </w:r>
            <w:r w:rsidRPr="00CC008C">
              <w:rPr>
                <w:snapToGrid w:val="0"/>
                <w:lang w:eastAsia="ru-RU"/>
              </w:rPr>
              <w:t xml:space="preserve">  растайтын құжаттар ұсынылған және тиісті өтініш берілген күннен бастап </w:t>
            </w:r>
            <w:r w:rsidR="00ED283A" w:rsidRPr="00CC008C">
              <w:rPr>
                <w:snapToGrid w:val="0"/>
                <w:lang w:eastAsia="ru-RU"/>
              </w:rPr>
              <w:t>6</w:t>
            </w:r>
            <w:r w:rsidRPr="00CC008C">
              <w:rPr>
                <w:snapToGrid w:val="0"/>
                <w:lang w:eastAsia="ru-RU"/>
              </w:rPr>
              <w:t xml:space="preserve"> (</w:t>
            </w:r>
            <w:r w:rsidR="00ED283A" w:rsidRPr="00CC008C">
              <w:rPr>
                <w:snapToGrid w:val="0"/>
                <w:lang w:eastAsia="ru-RU"/>
              </w:rPr>
              <w:t>алты</w:t>
            </w:r>
            <w:r w:rsidRPr="00CC008C">
              <w:rPr>
                <w:snapToGrid w:val="0"/>
                <w:lang w:eastAsia="ru-RU"/>
              </w:rPr>
              <w:t>) айдан аспайтын мерзімге науқастануына/босануына байланысты қызмет көрсетуден босатуға;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8</w:t>
            </w:r>
            <w:r w:rsidRPr="00CC008C">
              <w:rPr>
                <w:snapToGrid w:val="0"/>
                <w:lang w:eastAsia="ru-RU"/>
              </w:rPr>
              <w:t xml:space="preserve">) Ережеде және шартта көзделген қызметтерді көрсетуден уақытша босату кезеңінде </w:t>
            </w:r>
            <w:r w:rsidR="00ED283A" w:rsidRPr="00CC008C">
              <w:rPr>
                <w:snapToGrid w:val="0"/>
                <w:lang w:eastAsia="ru-RU"/>
              </w:rPr>
              <w:t xml:space="preserve">Топ көшбасшысымен </w:t>
            </w:r>
            <w:r w:rsidRPr="00CC008C">
              <w:rPr>
                <w:snapToGrid w:val="0"/>
                <w:lang w:eastAsia="ru-RU"/>
              </w:rPr>
              <w:t>жасалған шартты бұзбауға;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1</w:t>
            </w:r>
            <w:r w:rsidR="00ED283A" w:rsidRPr="00CC008C">
              <w:rPr>
                <w:snapToGrid w:val="0"/>
                <w:lang w:eastAsia="ru-RU"/>
              </w:rPr>
              <w:t>9</w:t>
            </w:r>
            <w:r w:rsidRPr="00CC008C">
              <w:rPr>
                <w:snapToGrid w:val="0"/>
                <w:lang w:eastAsia="ru-RU"/>
              </w:rPr>
              <w:t xml:space="preserve">) </w:t>
            </w:r>
            <w:r w:rsidR="00ED283A" w:rsidRPr="00CC008C">
              <w:rPr>
                <w:snapToGrid w:val="0"/>
                <w:lang w:eastAsia="ru-RU"/>
              </w:rPr>
              <w:t>салымдарға жарналарды жандандыру үшін клиенттердің базасына КӘЖ арқылы ұсынуға</w:t>
            </w:r>
            <w:r w:rsidRPr="00CC008C">
              <w:rPr>
                <w:snapToGrid w:val="0"/>
                <w:lang w:eastAsia="ru-RU"/>
              </w:rPr>
              <w:t>;</w:t>
            </w:r>
          </w:p>
          <w:p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20</w:t>
            </w:r>
            <w:r w:rsidR="00D6009C" w:rsidRPr="00CC008C">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rsidR="00ED283A"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21</w:t>
            </w:r>
            <w:r w:rsidR="00D6009C" w:rsidRPr="00CC008C">
              <w:rPr>
                <w:snapToGrid w:val="0"/>
                <w:lang w:eastAsia="ru-RU"/>
              </w:rPr>
              <w:t>)</w:t>
            </w:r>
            <w:r w:rsidRPr="00CC008C">
              <w:rPr>
                <w:snapToGrid w:val="0"/>
                <w:lang w:eastAsia="ru-RU"/>
              </w:rPr>
              <w:t xml:space="preserve"> Топ көшбасшысы Ережеде және шартта көзделген қызметтерді көрсету талаптарын орындамаған жағдайда сыйақы төлеуді жүргізбеуге;</w:t>
            </w:r>
            <w:r w:rsidR="00D6009C" w:rsidRPr="00CC008C">
              <w:rPr>
                <w:snapToGrid w:val="0"/>
                <w:lang w:eastAsia="ru-RU"/>
              </w:rPr>
              <w:t xml:space="preserve"> </w:t>
            </w:r>
          </w:p>
          <w:p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22) Топ көшбасшысының</w:t>
            </w:r>
            <w:r w:rsidR="00D6009C" w:rsidRPr="00CC008C">
              <w:rPr>
                <w:snapToGrid w:val="0"/>
                <w:lang w:eastAsia="ru-RU"/>
              </w:rPr>
              <w:t xml:space="preserve"> Банк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белгіленген тәртіппен кейіннен бұза отырып, басқа да ақшаға тыйым салуға;</w:t>
            </w:r>
          </w:p>
          <w:p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 xml:space="preserve">23) Топ көшбасшысы </w:t>
            </w:r>
            <w:r w:rsidR="00D6009C" w:rsidRPr="00CC008C">
              <w:rPr>
                <w:snapToGrid w:val="0"/>
                <w:lang w:eastAsia="ru-RU"/>
              </w:rPr>
              <w:t>Банк белгілеген ережелерді бұзғаны үшін сыйақы сомасынан (сыйақы сомасын төлемей) 100% дейінгі мөлшерде айыппұл салуға;</w:t>
            </w:r>
          </w:p>
          <w:p w:rsidR="00D6009C" w:rsidRPr="00CC008C" w:rsidRDefault="00ED283A" w:rsidP="00D6009C">
            <w:pPr>
              <w:tabs>
                <w:tab w:val="left" w:pos="0"/>
              </w:tabs>
              <w:spacing w:after="120"/>
              <w:ind w:right="176" w:firstLine="709"/>
              <w:contextualSpacing/>
              <w:jc w:val="both"/>
              <w:rPr>
                <w:snapToGrid w:val="0"/>
                <w:lang w:eastAsia="ru-RU"/>
              </w:rPr>
            </w:pPr>
            <w:r w:rsidRPr="00CC008C">
              <w:rPr>
                <w:snapToGrid w:val="0"/>
                <w:lang w:eastAsia="ru-RU"/>
              </w:rPr>
              <w:t>24) Топ көшбасшысына</w:t>
            </w:r>
            <w:r w:rsidR="00D6009C" w:rsidRPr="00CC008C">
              <w:rPr>
                <w:snapToGrid w:val="0"/>
                <w:lang w:eastAsia="ru-RU"/>
              </w:rPr>
              <w:t xml:space="preserve"> </w:t>
            </w:r>
            <w:r w:rsidR="007C7A39" w:rsidRPr="00CC008C">
              <w:rPr>
                <w:snapToGrid w:val="0"/>
                <w:lang w:eastAsia="ru-RU"/>
              </w:rPr>
              <w:t>Ш</w:t>
            </w:r>
            <w:r w:rsidR="00D6009C" w:rsidRPr="00CC008C">
              <w:rPr>
                <w:snapToGrid w:val="0"/>
                <w:lang w:eastAsia="ru-RU"/>
              </w:rPr>
              <w:t xml:space="preserve">арт пен Ережеде көзделген қызметтерді көрсету талаптарын бұзған кезде, шарт пен Ережені бұзудың әрбір фактісі үшін сыйақы мөлшерін есептеу жүргізілетін күнтізбелік ай үшін сыйақы сомасының 25% дейінгі мөлшерде </w:t>
            </w:r>
            <w:r w:rsidR="00D6009C" w:rsidRPr="00CC008C">
              <w:rPr>
                <w:snapToGrid w:val="0"/>
                <w:lang w:eastAsia="ru-RU"/>
              </w:rPr>
              <w:lastRenderedPageBreak/>
              <w:t>айыппұл салуға;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2</w:t>
            </w:r>
            <w:r w:rsidR="00ED283A" w:rsidRPr="00CC008C">
              <w:rPr>
                <w:snapToGrid w:val="0"/>
                <w:lang w:eastAsia="ru-RU"/>
              </w:rPr>
              <w:t>5</w:t>
            </w:r>
            <w:r w:rsidRPr="00CC008C">
              <w:rPr>
                <w:snapToGrid w:val="0"/>
                <w:lang w:eastAsia="ru-RU"/>
              </w:rPr>
              <w:t xml:space="preserve">) Банк </w:t>
            </w:r>
            <w:r w:rsidR="00ED283A" w:rsidRPr="00CC008C">
              <w:rPr>
                <w:snapToGrid w:val="0"/>
                <w:lang w:eastAsia="ru-RU"/>
              </w:rPr>
              <w:t>Топ көшбасшысы</w:t>
            </w:r>
            <w:r w:rsidRPr="00CC008C">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5.2. Банк:</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1) </w:t>
            </w:r>
            <w:r w:rsidR="00ED283A" w:rsidRPr="00CC008C">
              <w:rPr>
                <w:snapToGrid w:val="0"/>
                <w:lang w:eastAsia="ru-RU"/>
              </w:rPr>
              <w:t>Топ көшбасшыға</w:t>
            </w:r>
            <w:r w:rsidRPr="00CC008C">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2) </w:t>
            </w:r>
            <w:r w:rsidR="00ED283A" w:rsidRPr="00CC008C">
              <w:rPr>
                <w:snapToGrid w:val="0"/>
                <w:lang w:eastAsia="ru-RU"/>
              </w:rPr>
              <w:t>Топ көшбасшыға</w:t>
            </w:r>
            <w:r w:rsidRPr="00CC008C">
              <w:rPr>
                <w:snapToGrid w:val="0"/>
                <w:lang w:eastAsia="ru-RU"/>
              </w:rPr>
              <w:t xml:space="preserve"> оның Шартта көзделген міндеттерді орындауына сенімхат 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3) </w:t>
            </w:r>
            <w:r w:rsidR="00ED283A" w:rsidRPr="00CC008C">
              <w:rPr>
                <w:snapToGrid w:val="0"/>
                <w:lang w:eastAsia="ru-RU"/>
              </w:rPr>
              <w:t>Топ көшбасшысына</w:t>
            </w:r>
            <w:r w:rsidRPr="00CC008C">
              <w:rPr>
                <w:snapToGrid w:val="0"/>
                <w:lang w:eastAsia="ru-RU"/>
              </w:rPr>
              <w:t xml:space="preserve"> куәлік 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4) </w:t>
            </w:r>
            <w:r w:rsidR="00ED283A" w:rsidRPr="00CC008C">
              <w:rPr>
                <w:snapToGrid w:val="0"/>
                <w:lang w:eastAsia="ru-RU"/>
              </w:rPr>
              <w:t xml:space="preserve">Топ көшбасшысын </w:t>
            </w:r>
            <w:r w:rsidRPr="00CC008C">
              <w:rPr>
                <w:snapToGrid w:val="0"/>
                <w:lang w:eastAsia="ru-RU"/>
              </w:rPr>
              <w:t xml:space="preserve">ТҚЖ жүйесімен, Банктің операцияларымен, Банктің тарифтік бағдарламаларымен, </w:t>
            </w:r>
            <w:r w:rsidR="00ED283A" w:rsidRPr="00CC008C">
              <w:rPr>
                <w:snapToGrid w:val="0"/>
                <w:lang w:eastAsia="ru-RU"/>
              </w:rPr>
              <w:t>Топ көшбасшысының</w:t>
            </w:r>
            <w:r w:rsidRPr="00CC008C">
              <w:rPr>
                <w:snapToGrid w:val="0"/>
                <w:lang w:eastAsia="ru-RU"/>
              </w:rPr>
              <w:t xml:space="preserve"> қызметіне қатысты Банктің ішкі құжаттарымен таныстыруға, оған </w:t>
            </w:r>
            <w:r w:rsidR="00ED283A" w:rsidRPr="00CC008C">
              <w:rPr>
                <w:snapToGrid w:val="0"/>
                <w:lang w:eastAsia="ru-RU"/>
              </w:rPr>
              <w:t>Топ көшбасшысын</w:t>
            </w:r>
            <w:r w:rsidRPr="00CC008C">
              <w:rPr>
                <w:snapToGrid w:val="0"/>
                <w:lang w:eastAsia="ru-RU"/>
              </w:rPr>
              <w:t xml:space="preserve"> шарт бойынша міндеттерін орындау </w:t>
            </w:r>
            <w:r w:rsidR="00ED283A" w:rsidRPr="00CC008C">
              <w:rPr>
                <w:snapToGrid w:val="0"/>
                <w:lang w:eastAsia="ru-RU"/>
              </w:rPr>
              <w:t>үдері</w:t>
            </w:r>
            <w:r w:rsidRPr="00CC008C">
              <w:rPr>
                <w:snapToGrid w:val="0"/>
                <w:lang w:eastAsia="ru-RU"/>
              </w:rPr>
              <w:t>сінде туындайтын барлық мәселелер бойынша ауызша да, жазбаша да түсініктемелер беруге;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5) Банктің уәкілетті органының шешіміне сәйкес </w:t>
            </w:r>
            <w:r w:rsidR="00292790" w:rsidRPr="00CC008C">
              <w:rPr>
                <w:snapToGrid w:val="0"/>
                <w:lang w:eastAsia="ru-RU"/>
              </w:rPr>
              <w:t>Топ көшбасшысына</w:t>
            </w:r>
            <w:r w:rsidRPr="00CC008C">
              <w:rPr>
                <w:snapToGrid w:val="0"/>
                <w:lang w:eastAsia="ru-RU"/>
              </w:rPr>
              <w:t xml:space="preserve"> сыйақы төлеуді жүзеге асыруға;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 қажет болған жағдайда шарт бойынша </w:t>
            </w:r>
            <w:r w:rsidR="00292790" w:rsidRPr="00CC008C">
              <w:rPr>
                <w:snapToGrid w:val="0"/>
                <w:lang w:eastAsia="ru-RU"/>
              </w:rPr>
              <w:t>Топ көшбасшысына</w:t>
            </w:r>
            <w:r w:rsidRPr="00CC008C">
              <w:rPr>
                <w:snapToGrid w:val="0"/>
                <w:lang w:eastAsia="ru-RU"/>
              </w:rPr>
              <w:t xml:space="preserve"> төленген сыйақы сомалары, ұсталған салықтар туралы анықтамалар ұсынуға;</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CE3F05">
            <w:pPr>
              <w:tabs>
                <w:tab w:val="left" w:pos="0"/>
              </w:tabs>
              <w:spacing w:after="120"/>
              <w:ind w:right="176" w:firstLine="709"/>
              <w:contextualSpacing/>
              <w:jc w:val="center"/>
              <w:rPr>
                <w:b/>
                <w:snapToGrid w:val="0"/>
                <w:lang w:eastAsia="ru-RU"/>
              </w:rPr>
            </w:pPr>
            <w:r w:rsidRPr="00CC008C">
              <w:rPr>
                <w:b/>
                <w:snapToGrid w:val="0"/>
                <w:lang w:eastAsia="ru-RU"/>
              </w:rPr>
              <w:t>6 - тарау. Төлем шарттары</w:t>
            </w:r>
          </w:p>
          <w:p w:rsidR="00CE3F05" w:rsidRPr="00CC008C" w:rsidRDefault="00CE3F05" w:rsidP="00D6009C">
            <w:pPr>
              <w:tabs>
                <w:tab w:val="left" w:pos="0"/>
              </w:tabs>
              <w:spacing w:after="120"/>
              <w:ind w:right="176" w:firstLine="709"/>
              <w:contextualSpacing/>
              <w:jc w:val="both"/>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6.1. Шарт бойынша көрсетілген қызметтер үшін </w:t>
            </w:r>
            <w:r w:rsidR="007C7A39" w:rsidRPr="00CC008C">
              <w:rPr>
                <w:snapToGrid w:val="0"/>
                <w:lang w:eastAsia="ru-RU"/>
              </w:rPr>
              <w:t>Топ көшбасшысына</w:t>
            </w:r>
            <w:r w:rsidRPr="00CC008C">
              <w:rPr>
                <w:snapToGrid w:val="0"/>
                <w:lang w:eastAsia="ru-RU"/>
              </w:rPr>
              <w:t xml:space="preserve"> сыйақы төлеу тәртібі, мөлшерлемесі және мерзімдері </w:t>
            </w:r>
            <w:r w:rsidR="007C7A39" w:rsidRPr="00CC008C">
              <w:rPr>
                <w:snapToGrid w:val="0"/>
                <w:lang w:eastAsia="ru-RU"/>
              </w:rPr>
              <w:t>Топ көшбасшысы</w:t>
            </w:r>
            <w:r w:rsidRPr="00CC008C">
              <w:rPr>
                <w:snapToGrid w:val="0"/>
                <w:lang w:eastAsia="ru-RU"/>
              </w:rPr>
              <w:t xml:space="preserve"> танысқан Банктің уәкілетті органының тиісті шешімдерінде көзделген талаптарда жүргізіледі.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6.2. </w:t>
            </w:r>
            <w:r w:rsidR="00292790" w:rsidRPr="00CC008C">
              <w:rPr>
                <w:snapToGrid w:val="0"/>
                <w:lang w:eastAsia="ru-RU"/>
              </w:rPr>
              <w:t>Топ көшбасшысы</w:t>
            </w:r>
            <w:r w:rsidRPr="00CC008C">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қызметтерді қоспағанда, </w:t>
            </w:r>
            <w:r w:rsidR="00292790" w:rsidRPr="00CC008C">
              <w:rPr>
                <w:snapToGrid w:val="0"/>
                <w:lang w:eastAsia="ru-RU"/>
              </w:rPr>
              <w:t>Топ көшбасшысы</w:t>
            </w:r>
            <w:r w:rsidRPr="00CC008C">
              <w:rPr>
                <w:snapToGrid w:val="0"/>
                <w:lang w:eastAsia="ru-RU"/>
              </w:rPr>
              <w:t xml:space="preserve"> </w:t>
            </w:r>
            <w:r w:rsidRPr="00CC008C">
              <w:rPr>
                <w:snapToGrid w:val="0"/>
                <w:lang w:eastAsia="ru-RU"/>
              </w:rPr>
              <w:lastRenderedPageBreak/>
              <w:t>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6.4. Банк Ережеде белгіленген шарттарға сәйкес </w:t>
            </w:r>
            <w:r w:rsidR="00292790" w:rsidRPr="00CC008C">
              <w:rPr>
                <w:snapToGrid w:val="0"/>
                <w:lang w:eastAsia="ru-RU"/>
              </w:rPr>
              <w:t>Топ көшбасшысына</w:t>
            </w:r>
            <w:r w:rsidRPr="00CC008C">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CE3F05">
            <w:pPr>
              <w:tabs>
                <w:tab w:val="left" w:pos="0"/>
              </w:tabs>
              <w:spacing w:after="120"/>
              <w:ind w:right="176"/>
              <w:contextualSpacing/>
              <w:jc w:val="center"/>
              <w:rPr>
                <w:b/>
                <w:snapToGrid w:val="0"/>
                <w:lang w:eastAsia="ru-RU"/>
              </w:rPr>
            </w:pPr>
            <w:r w:rsidRPr="00CC008C">
              <w:rPr>
                <w:b/>
                <w:snapToGrid w:val="0"/>
                <w:lang w:eastAsia="ru-RU"/>
              </w:rPr>
              <w:t>7-тарау.Тараптардың жауапкершілігі</w:t>
            </w: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7.2. Банк </w:t>
            </w:r>
            <w:r w:rsidR="00292790" w:rsidRPr="00CC008C">
              <w:rPr>
                <w:snapToGrid w:val="0"/>
                <w:lang w:eastAsia="ru-RU"/>
              </w:rPr>
              <w:t>Топ көшбасшысының</w:t>
            </w:r>
            <w:r w:rsidRPr="00CC008C">
              <w:rPr>
                <w:snapToGrid w:val="0"/>
                <w:lang w:eastAsia="ru-RU"/>
              </w:rPr>
              <w:t xml:space="preserve"> өзі ұсынатын қызметтер бойынша заңсыз іс-әрекеттері үшін Банк клиенттері алдында жауапты болады.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CC008C">
              <w:rPr>
                <w:snapToGrid w:val="0"/>
                <w:lang w:eastAsia="ru-RU"/>
              </w:rPr>
              <w:t xml:space="preserve">Топ көшбасшысы </w:t>
            </w:r>
            <w:r w:rsidRPr="00CC008C">
              <w:rPr>
                <w:snapToGrid w:val="0"/>
                <w:lang w:eastAsia="ru-RU"/>
              </w:rPr>
              <w:t>Банкке әрбір құқыққа сыйымсыз әрекеті (әрекетсіздігі) үшін 2 (екі) АЕК мөлшерінде айыппұл төлейді.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7.4. </w:t>
            </w:r>
            <w:r w:rsidR="00292790" w:rsidRPr="00CC008C">
              <w:rPr>
                <w:snapToGrid w:val="0"/>
                <w:lang w:eastAsia="ru-RU"/>
              </w:rPr>
              <w:t>Топ көшбасшысы</w:t>
            </w:r>
            <w:r w:rsidRPr="00CC008C">
              <w:rPr>
                <w:snapToGrid w:val="0"/>
                <w:lang w:eastAsia="ru-RU"/>
              </w:rPr>
              <w:t xml:space="preserve"> </w:t>
            </w:r>
            <w:r w:rsidR="007C7A39" w:rsidRPr="00CC008C">
              <w:rPr>
                <w:snapToGrid w:val="0"/>
                <w:lang w:eastAsia="ru-RU"/>
              </w:rPr>
              <w:t>Ш</w:t>
            </w:r>
            <w:r w:rsidRPr="00CC008C">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CC008C">
              <w:rPr>
                <w:snapToGrid w:val="0"/>
                <w:lang w:eastAsia="ru-RU"/>
              </w:rPr>
              <w:t>Топ көшбасшысы</w:t>
            </w:r>
            <w:r w:rsidRPr="00CC008C">
              <w:rPr>
                <w:snapToGrid w:val="0"/>
                <w:lang w:eastAsia="ru-RU"/>
              </w:rPr>
              <w:t xml:space="preserve"> есебінен толық өтеледі.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7.5. </w:t>
            </w:r>
            <w:r w:rsidR="00292790" w:rsidRPr="00CC008C">
              <w:rPr>
                <w:snapToGrid w:val="0"/>
                <w:lang w:eastAsia="ru-RU"/>
              </w:rPr>
              <w:t>Топ көшбасшысы</w:t>
            </w:r>
            <w:r w:rsidRPr="00CC008C">
              <w:rPr>
                <w:snapToGrid w:val="0"/>
                <w:lang w:eastAsia="ru-RU"/>
              </w:rPr>
              <w:t xml:space="preserve"> Шартта және 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7.6. </w:t>
            </w:r>
            <w:r w:rsidR="00292790" w:rsidRPr="00CC008C">
              <w:rPr>
                <w:snapToGrid w:val="0"/>
                <w:lang w:eastAsia="ru-RU"/>
              </w:rPr>
              <w:t xml:space="preserve">Топ көшбасшысы </w:t>
            </w:r>
            <w:r w:rsidRPr="00CC008C">
              <w:rPr>
                <w:snapToGrid w:val="0"/>
                <w:lang w:eastAsia="ru-RU"/>
              </w:rPr>
              <w:t xml:space="preserve">Банктің атынан комиссиялық алым, тұрғын үй құрылысы жинақ ақшасына жарналар сомасын (үшінші тұлғалардан) және басқа да ақшаны </w:t>
            </w:r>
            <w:r w:rsidR="007C7A39" w:rsidRPr="00CC008C">
              <w:rPr>
                <w:snapToGrid w:val="0"/>
                <w:lang w:eastAsia="ru-RU"/>
              </w:rPr>
              <w:t>Ш</w:t>
            </w:r>
            <w:r w:rsidRPr="00CC008C">
              <w:rPr>
                <w:snapToGrid w:val="0"/>
                <w:lang w:eastAsia="ru-RU"/>
              </w:rPr>
              <w:t xml:space="preserve">арт бойынша өз міндеттемелерін орындау кезінде қабылдаған жағдайда Банк </w:t>
            </w:r>
            <w:r w:rsidR="00292790" w:rsidRPr="00CC008C">
              <w:rPr>
                <w:snapToGrid w:val="0"/>
                <w:lang w:eastAsia="ru-RU"/>
              </w:rPr>
              <w:t xml:space="preserve">Топ көшбасшысының </w:t>
            </w:r>
            <w:r w:rsidRPr="00CC008C">
              <w:rPr>
                <w:snapToGrid w:val="0"/>
                <w:lang w:eastAsia="ru-RU"/>
              </w:rPr>
              <w:t>сыйақы сомасының 100% мөлшерінде (сыйақы сомасын төлемей) Шартты кейіннен бұза отырып, сыйақы мөлшерін есептеу жүргізілетін күнтізбелік ай үшін айыппұл салуға құқылы.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w:t>
            </w:r>
            <w:r w:rsidRPr="00CC008C">
              <w:rPr>
                <w:snapToGrid w:val="0"/>
                <w:lang w:eastAsia="ru-RU"/>
              </w:rPr>
              <w:lastRenderedPageBreak/>
              <w:t>анықталған жағдайда Кеңесшілер желісін ынталандырудың қолданыстағы жүйесіне сәйкес шаралар қолданылады.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Шарт бойынша даулар </w:t>
            </w:r>
            <w:r w:rsidR="007C7A39" w:rsidRPr="00CC008C">
              <w:rPr>
                <w:snapToGrid w:val="0"/>
                <w:lang w:eastAsia="ru-RU"/>
              </w:rPr>
              <w:t>Б</w:t>
            </w:r>
            <w:r w:rsidRPr="00CC008C">
              <w:rPr>
                <w:snapToGrid w:val="0"/>
                <w:lang w:eastAsia="ru-RU"/>
              </w:rPr>
              <w:t>анктің бас кеңсесінің орналасқан жері бойынша (Алматы қ.) соттың қарауына жатады.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7.9. Сот процесі кезеңінде осы Шарттың қолданылуы сот шешім шығарғанға дейін тоқтатыла тұрады.</w:t>
            </w: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p>
          <w:p w:rsidR="00D6009C" w:rsidRPr="00CC008C" w:rsidRDefault="00D6009C" w:rsidP="00CE3F05">
            <w:pPr>
              <w:tabs>
                <w:tab w:val="left" w:pos="0"/>
              </w:tabs>
              <w:spacing w:after="120"/>
              <w:ind w:right="176" w:firstLine="709"/>
              <w:contextualSpacing/>
              <w:jc w:val="center"/>
              <w:rPr>
                <w:b/>
                <w:snapToGrid w:val="0"/>
                <w:lang w:eastAsia="ru-RU"/>
              </w:rPr>
            </w:pPr>
            <w:r w:rsidRPr="00CC008C">
              <w:rPr>
                <w:b/>
                <w:snapToGrid w:val="0"/>
                <w:lang w:eastAsia="ru-RU"/>
              </w:rPr>
              <w:t>8-тарау. Қорытынды ережелер</w:t>
            </w:r>
          </w:p>
          <w:p w:rsidR="00D6009C" w:rsidRPr="00CC008C" w:rsidRDefault="00D6009C" w:rsidP="00D6009C">
            <w:pPr>
              <w:tabs>
                <w:tab w:val="left" w:pos="0"/>
              </w:tabs>
              <w:spacing w:after="120"/>
              <w:ind w:right="176" w:firstLine="709"/>
              <w:contextualSpacing/>
              <w:jc w:val="both"/>
              <w:rPr>
                <w:b/>
                <w:snapToGrid w:val="0"/>
                <w:lang w:eastAsia="ru-RU"/>
              </w:rPr>
            </w:pP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8.1. </w:t>
            </w:r>
            <w:r w:rsidR="00292790" w:rsidRPr="00CC008C">
              <w:rPr>
                <w:snapToGrid w:val="0"/>
                <w:lang w:eastAsia="ru-RU"/>
              </w:rPr>
              <w:t>Осы Шарт куәлік пен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8.2. Шартты Тараптардың өзара келісімі бойынша да, Тараптардың бірінің бастамасы бойынша да бұзуға болады.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8.3. Шартты бұзу күніне дейін 1 (бір) ай бұрын оның Банкке жазбаша ескертуі шартымен </w:t>
            </w:r>
            <w:r w:rsidR="00292790" w:rsidRPr="00CC008C">
              <w:rPr>
                <w:snapToGrid w:val="0"/>
                <w:lang w:eastAsia="ru-RU"/>
              </w:rPr>
              <w:t>Топ көшбасшысының</w:t>
            </w:r>
            <w:r w:rsidRPr="00CC008C">
              <w:rPr>
                <w:snapToGrid w:val="0"/>
                <w:lang w:eastAsia="ru-RU"/>
              </w:rPr>
              <w:t xml:space="preserve"> бастамасы бойынша біржақты тәртіппен бұзылуы мүмкін.</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8.4. Шартты банктің бастамасы бойынша біржақты тәртіппен бұзу </w:t>
            </w:r>
            <w:r w:rsidR="00292790" w:rsidRPr="00CC008C">
              <w:rPr>
                <w:snapToGrid w:val="0"/>
                <w:lang w:eastAsia="ru-RU"/>
              </w:rPr>
              <w:t>Топ көшбасшысына</w:t>
            </w:r>
            <w:r w:rsidRPr="00CC008C">
              <w:rPr>
                <w:snapToGrid w:val="0"/>
                <w:lang w:eastAsia="ru-RU"/>
              </w:rPr>
              <w:t xml:space="preserve"> шартты бұзу туралы хабарлама жіберу немесе бұзу 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8.5. Шартты Банктің бастамасы бойынша біржақты тәртіппен бұзу </w:t>
            </w:r>
            <w:r w:rsidR="00292790" w:rsidRPr="00CC008C">
              <w:rPr>
                <w:snapToGrid w:val="0"/>
                <w:lang w:eastAsia="ru-RU"/>
              </w:rPr>
              <w:t xml:space="preserve">Топ көшбасшысы </w:t>
            </w:r>
            <w:r w:rsidRPr="00CC008C">
              <w:rPr>
                <w:snapToGrid w:val="0"/>
                <w:lang w:eastAsia="ru-RU"/>
              </w:rPr>
              <w:t>Шартта және Ережеде көзделген қызметтерді көрсету талаптарын бұзған және бұзған жағдайда, оның ішінде:</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Шарт талаптарын орындамағаны және/немесе тиісінше орындамау, оның ішінде салымшыларды дәйекті 3 (үш) ай ішінде ТҚЖ туралы шарттар жасасуға тарту жөніндегі талаптарды сақтамау;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клиенттерді сәйкестендіруді жүргізу </w:t>
            </w:r>
            <w:r w:rsidRPr="00CC008C">
              <w:rPr>
                <w:snapToGrid w:val="0"/>
                <w:lang w:eastAsia="ru-RU"/>
              </w:rPr>
              <w:lastRenderedPageBreak/>
              <w:t>бойынша талаптарды бұзу;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қызмет көрсету кезеңінде Банк өткізетін тестілеу нәтижелері бойынша өту </w:t>
            </w:r>
            <w:r w:rsidR="00292790" w:rsidRPr="00CC008C">
              <w:rPr>
                <w:snapToGrid w:val="0"/>
                <w:lang w:eastAsia="ru-RU"/>
              </w:rPr>
              <w:t>ұпай</w:t>
            </w:r>
            <w:r w:rsidRPr="00CC008C">
              <w:rPr>
                <w:snapToGrid w:val="0"/>
                <w:lang w:eastAsia="ru-RU"/>
              </w:rPr>
              <w:t>ынан 80% (сексен) төмен ұпай жинау, Бұл ретте тестілеуді 1 (бір) реттен артық емес қайта тапсыруға жол беріледі;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негізделген шағымдардың түсуі, оның ішінде Банктің өнімдері мен қызметтері бойынша дұрыс емес ақпарат беру;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қызметтерді тиісінше көрсетпеу (</w:t>
            </w:r>
            <w:r w:rsidR="00292790" w:rsidRPr="00CC008C">
              <w:rPr>
                <w:snapToGrid w:val="0"/>
                <w:lang w:eastAsia="ru-RU"/>
              </w:rPr>
              <w:t>Банк белгілеген жоспарлы көрсеткіштерді 3 (үш) ай ішінде орындамау</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4F2CB8" w:rsidRPr="00CC008C">
              <w:rPr>
                <w:snapToGrid w:val="0"/>
                <w:lang w:eastAsia="ru-RU"/>
              </w:rPr>
              <w:t>Ш</w:t>
            </w:r>
            <w:r w:rsidRPr="00CC008C">
              <w:rPr>
                <w:snapToGrid w:val="0"/>
                <w:lang w:eastAsia="ru-RU"/>
              </w:rPr>
              <w:t>арт жасалған күннен бастап 2 (екі) реттен астам шарт талаптары мен ережені бұзу;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жалған ақпарат тарату арқылы </w:t>
            </w:r>
            <w:r w:rsidR="00292790" w:rsidRPr="00CC008C">
              <w:rPr>
                <w:snapToGrid w:val="0"/>
                <w:lang w:eastAsia="ru-RU"/>
              </w:rPr>
              <w:t>к</w:t>
            </w:r>
            <w:r w:rsidRPr="00CC008C">
              <w:rPr>
                <w:snapToGrid w:val="0"/>
                <w:lang w:eastAsia="ru-RU"/>
              </w:rPr>
              <w:t>еңесшілер арасында қолайсыз ахуал туғызу;</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 </w:t>
            </w:r>
            <w:r w:rsidR="00292790" w:rsidRPr="00CC008C">
              <w:rPr>
                <w:snapToGrid w:val="0"/>
                <w:lang w:eastAsia="ru-RU"/>
              </w:rPr>
              <w:t xml:space="preserve">тіркеу туралы тиісті өтініш берілгенге дейін 10 күннен кешіктірмей кәсіпкерлік қызмет субъектісі ретінде тіркелу ниеті туралы </w:t>
            </w:r>
            <w:r w:rsidR="004F2CB8" w:rsidRPr="00CC008C">
              <w:rPr>
                <w:snapToGrid w:val="0"/>
                <w:lang w:eastAsia="ru-RU"/>
              </w:rPr>
              <w:t>Б</w:t>
            </w:r>
            <w:r w:rsidR="00292790" w:rsidRPr="00CC008C">
              <w:rPr>
                <w:snapToGrid w:val="0"/>
                <w:lang w:eastAsia="ru-RU"/>
              </w:rPr>
              <w:t>анктің хабарламасының болмауы</w:t>
            </w:r>
            <w:r w:rsidRPr="00CC008C">
              <w:rPr>
                <w:snapToGrid w:val="0"/>
                <w:lang w:eastAsia="ru-RU"/>
              </w:rPr>
              <w:t>.</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8.6. Банктің </w:t>
            </w:r>
            <w:r w:rsidR="00292790" w:rsidRPr="00CC008C">
              <w:rPr>
                <w:snapToGrid w:val="0"/>
                <w:lang w:eastAsia="ru-RU"/>
              </w:rPr>
              <w:t xml:space="preserve">Топ көшбасшысына </w:t>
            </w:r>
            <w:r w:rsidR="004F2CB8" w:rsidRPr="00CC008C">
              <w:rPr>
                <w:snapToGrid w:val="0"/>
                <w:lang w:eastAsia="ru-RU"/>
              </w:rPr>
              <w:t>Ш</w:t>
            </w:r>
            <w:r w:rsidRPr="00CC008C">
              <w:rPr>
                <w:snapToGrid w:val="0"/>
                <w:lang w:eastAsia="ru-RU"/>
              </w:rPr>
              <w:t xml:space="preserve">артты бұзу туралы жазбаша ескертуі туралы талап Банк </w:t>
            </w:r>
            <w:r w:rsidR="00292790" w:rsidRPr="00CC008C">
              <w:rPr>
                <w:snapToGrid w:val="0"/>
                <w:lang w:eastAsia="ru-RU"/>
              </w:rPr>
              <w:t xml:space="preserve">Топ көшбасшысының </w:t>
            </w:r>
            <w:r w:rsidRPr="00CC008C">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CC008C">
              <w:rPr>
                <w:snapToGrid w:val="0"/>
                <w:lang w:eastAsia="ru-RU"/>
              </w:rPr>
              <w:t>Топ көшбасшысының</w:t>
            </w:r>
            <w:r w:rsidRPr="00CC008C">
              <w:rPr>
                <w:snapToGrid w:val="0"/>
                <w:lang w:eastAsia="ru-RU"/>
              </w:rPr>
              <w:t xml:space="preserve">) жоқтығы белгісімен </w:t>
            </w:r>
            <w:r w:rsidR="00072496" w:rsidRPr="00CC008C">
              <w:rPr>
                <w:snapToGrid w:val="0"/>
                <w:lang w:eastAsia="ru-RU"/>
              </w:rPr>
              <w:t>Б</w:t>
            </w:r>
            <w:r w:rsidRPr="00CC008C">
              <w:rPr>
                <w:snapToGrid w:val="0"/>
                <w:lang w:eastAsia="ru-RU"/>
              </w:rPr>
              <w:t xml:space="preserve">анкке пошта ұйымынан қайтарылған жағдайда (Банк </w:t>
            </w:r>
            <w:r w:rsidR="00072496" w:rsidRPr="00CC008C">
              <w:rPr>
                <w:snapToGrid w:val="0"/>
                <w:lang w:eastAsia="ru-RU"/>
              </w:rPr>
              <w:t>Топ көшбасшысының</w:t>
            </w:r>
            <w:r w:rsidRPr="00CC008C">
              <w:rPr>
                <w:snapToGrid w:val="0"/>
                <w:lang w:eastAsia="ru-RU"/>
              </w:rPr>
              <w:t xml:space="preserve"> жаңа мекенжайы туралы ескертусіз көшуіне байланысты және басқалары) </w:t>
            </w:r>
            <w:r w:rsidR="004F2CB8" w:rsidRPr="00CC008C">
              <w:rPr>
                <w:snapToGrid w:val="0"/>
                <w:lang w:eastAsia="ru-RU"/>
              </w:rPr>
              <w:t>Ш</w:t>
            </w:r>
            <w:r w:rsidRPr="00CC008C">
              <w:rPr>
                <w:snapToGrid w:val="0"/>
                <w:lang w:eastAsia="ru-RU"/>
              </w:rPr>
              <w:t>арт хат Банкке қайтарылған күннен бастап бұзылған болып есептеледі.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Қолданыстағы шарттар, сондай-ақ </w:t>
            </w:r>
            <w:r w:rsidR="004F2CB8" w:rsidRPr="00CC008C">
              <w:rPr>
                <w:snapToGrid w:val="0"/>
                <w:lang w:eastAsia="ru-RU"/>
              </w:rPr>
              <w:t xml:space="preserve">ТОп көшбасшыларына </w:t>
            </w:r>
            <w:r w:rsidRPr="00CC008C">
              <w:rPr>
                <w:snapToGrid w:val="0"/>
                <w:lang w:eastAsia="ru-RU"/>
              </w:rPr>
              <w:t>берілген сенімхаттар туралы ақпарат Банктің http://www.hcsbk.kz сайтында орналастырылады.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8.8. Банк сыйақы төлеу мөлшерінің, қызмет көрсету тәртібі мен талаптарының өзгеруі, сондай-ақ </w:t>
            </w:r>
            <w:r w:rsidR="004F2CB8" w:rsidRPr="00CC008C">
              <w:rPr>
                <w:snapToGrid w:val="0"/>
                <w:lang w:eastAsia="ru-RU"/>
              </w:rPr>
              <w:t>Ш</w:t>
            </w:r>
            <w:r w:rsidRPr="00CC008C">
              <w:rPr>
                <w:snapToGrid w:val="0"/>
                <w:lang w:eastAsia="ru-RU"/>
              </w:rPr>
              <w:t>арт талаптары мен ережелерінің кез келген өзге өзгерістері туралы ақпаратты КӘЖ орналастырады.</w:t>
            </w:r>
          </w:p>
          <w:p w:rsidR="00D6009C" w:rsidRPr="00CC008C" w:rsidRDefault="00D6009C" w:rsidP="00D6009C">
            <w:pPr>
              <w:tabs>
                <w:tab w:val="left" w:pos="0"/>
              </w:tabs>
              <w:spacing w:after="120"/>
              <w:ind w:right="176" w:firstLine="709"/>
              <w:contextualSpacing/>
              <w:jc w:val="both"/>
              <w:rPr>
                <w:snapToGrid w:val="0"/>
                <w:lang w:eastAsia="ru-RU"/>
              </w:rPr>
            </w:pPr>
            <w:r w:rsidRPr="00CC008C">
              <w:rPr>
                <w:snapToGrid w:val="0"/>
                <w:lang w:eastAsia="ru-RU"/>
              </w:rPr>
              <w:t xml:space="preserve">Банктің КӘЖ ақпаратты орналастырған күні </w:t>
            </w:r>
            <w:r w:rsidR="00072496" w:rsidRPr="00CC008C">
              <w:rPr>
                <w:snapToGrid w:val="0"/>
                <w:lang w:eastAsia="ru-RU"/>
              </w:rPr>
              <w:t>Топ көшбасшысы</w:t>
            </w:r>
            <w:r w:rsidRPr="00CC008C">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rsidR="00D6009C" w:rsidRPr="00CC008C" w:rsidRDefault="00D6009C" w:rsidP="00D6009C">
            <w:pPr>
              <w:pStyle w:val="TableParagraph"/>
              <w:ind w:right="122" w:firstLine="566"/>
            </w:pPr>
            <w:r w:rsidRPr="00CC008C">
              <w:rPr>
                <w:snapToGrid w:val="0"/>
                <w:lang w:eastAsia="ru-RU"/>
              </w:rPr>
              <w:t xml:space="preserve">Өзгерістермен келіспеген жағдайда, </w:t>
            </w:r>
            <w:r w:rsidR="00072496" w:rsidRPr="00CC008C">
              <w:rPr>
                <w:snapToGrid w:val="0"/>
                <w:lang w:eastAsia="ru-RU"/>
              </w:rPr>
              <w:t>Топ көшбасшысы</w:t>
            </w:r>
            <w:r w:rsidRPr="00CC008C">
              <w:rPr>
                <w:snapToGrid w:val="0"/>
                <w:lang w:eastAsia="ru-RU"/>
              </w:rPr>
              <w:t xml:space="preserve"> өзгерістер күшіне енген күнге дейін бұл туралы Банкке жазбаша хабарлауға міндетті. Банкке </w:t>
            </w:r>
            <w:r w:rsidR="00072496" w:rsidRPr="00CC008C">
              <w:rPr>
                <w:snapToGrid w:val="0"/>
                <w:lang w:eastAsia="ru-RU"/>
              </w:rPr>
              <w:t>Топ көшбасшысының</w:t>
            </w:r>
            <w:r w:rsidRPr="00CC008C">
              <w:rPr>
                <w:snapToGrid w:val="0"/>
                <w:lang w:eastAsia="ru-RU"/>
              </w:rPr>
              <w:t xml:space="preserve"> хабарламасы келіп түскен сәттен бастап шарт бұзылды деп есептеледі.</w:t>
            </w:r>
          </w:p>
        </w:tc>
        <w:tc>
          <w:tcPr>
            <w:tcW w:w="5709" w:type="dxa"/>
          </w:tcPr>
          <w:p w:rsidR="00D6009C" w:rsidRPr="00CC008C" w:rsidRDefault="00D6009C" w:rsidP="00D6009C">
            <w:pPr>
              <w:pStyle w:val="TableParagraph"/>
              <w:spacing w:before="8"/>
              <w:ind w:left="0"/>
              <w:jc w:val="left"/>
              <w:rPr>
                <w:sz w:val="21"/>
              </w:rPr>
            </w:pPr>
          </w:p>
          <w:p w:rsidR="00D6009C" w:rsidRPr="00CC008C" w:rsidRDefault="00D6009C" w:rsidP="00D6009C">
            <w:pPr>
              <w:pStyle w:val="TableParagraph"/>
              <w:ind w:left="1106" w:right="1218" w:hanging="1"/>
              <w:jc w:val="center"/>
              <w:rPr>
                <w:b/>
              </w:rPr>
            </w:pPr>
            <w:r w:rsidRPr="00CC008C">
              <w:rPr>
                <w:b/>
              </w:rPr>
              <w:t>СТАНДАРТНЫЕ УСЛОВИЯ ДОГОВОРА ПОРУЧЕНИЯ (ДОГОВОР</w:t>
            </w:r>
            <w:r w:rsidRPr="00CC008C">
              <w:rPr>
                <w:b/>
                <w:lang w:val="ru-RU"/>
              </w:rPr>
              <w:t>А</w:t>
            </w:r>
            <w:r w:rsidRPr="00CC008C">
              <w:rPr>
                <w:b/>
                <w:spacing w:val="-15"/>
              </w:rPr>
              <w:t xml:space="preserve"> </w:t>
            </w:r>
            <w:r w:rsidRPr="00CC008C">
              <w:rPr>
                <w:b/>
              </w:rPr>
              <w:t>ПРИСОЕДИНЕНИЯ)</w:t>
            </w:r>
          </w:p>
          <w:p w:rsidR="00D6009C" w:rsidRPr="00CC008C" w:rsidRDefault="00D6009C" w:rsidP="00D6009C">
            <w:pPr>
              <w:pStyle w:val="TableParagraph"/>
              <w:spacing w:line="247" w:lineRule="exact"/>
              <w:ind w:left="1130"/>
              <w:jc w:val="left"/>
            </w:pPr>
            <w:r w:rsidRPr="00CC008C">
              <w:t>(заключаемые с Лидером</w:t>
            </w:r>
            <w:r w:rsidRPr="00CC008C">
              <w:rPr>
                <w:spacing w:val="46"/>
              </w:rPr>
              <w:t xml:space="preserve"> </w:t>
            </w:r>
            <w:r w:rsidRPr="00CC008C">
              <w:t>команды)</w:t>
            </w:r>
          </w:p>
          <w:p w:rsidR="00D6009C" w:rsidRPr="00CC008C" w:rsidRDefault="00B67C65" w:rsidP="00D6009C">
            <w:pPr>
              <w:pStyle w:val="TableParagraph"/>
              <w:spacing w:before="1"/>
              <w:ind w:left="1118" w:right="749"/>
              <w:jc w:val="center"/>
              <w:rPr>
                <w:i/>
              </w:rPr>
            </w:pPr>
            <w:r w:rsidRPr="00CC008C">
              <w:rPr>
                <w:i/>
                <w:snapToGrid w:val="0"/>
                <w:color w:val="4F81BD" w:themeColor="accent1"/>
                <w:lang w:val="ru-RU" w:eastAsia="ru-RU"/>
              </w:rPr>
              <w:t>(с изменени</w:t>
            </w:r>
            <w:r w:rsidR="00A811FA">
              <w:rPr>
                <w:i/>
                <w:snapToGrid w:val="0"/>
                <w:color w:val="4F81BD" w:themeColor="accent1"/>
                <w:lang w:val="ru-RU" w:eastAsia="ru-RU"/>
              </w:rPr>
              <w:t>ем</w:t>
            </w:r>
            <w:r w:rsidRPr="00CC008C">
              <w:rPr>
                <w:i/>
                <w:snapToGrid w:val="0"/>
                <w:color w:val="4F81BD" w:themeColor="accent1"/>
                <w:lang w:val="ru-RU" w:eastAsia="ru-RU"/>
              </w:rPr>
              <w:t xml:space="preserve"> и дополнениями согласно решению Правления №186 от 18.11.2021 года)</w:t>
            </w:r>
          </w:p>
          <w:p w:rsidR="00D6009C" w:rsidRPr="00CC008C" w:rsidRDefault="00D6009C" w:rsidP="00D6009C">
            <w:pPr>
              <w:pStyle w:val="TableParagraph"/>
              <w:spacing w:before="1"/>
              <w:ind w:left="728" w:right="806"/>
              <w:jc w:val="center"/>
              <w:rPr>
                <w:b/>
              </w:rPr>
            </w:pPr>
            <w:r w:rsidRPr="00CC008C">
              <w:rPr>
                <w:b/>
              </w:rPr>
              <w:t>Глава 1. Общие положения</w:t>
            </w:r>
          </w:p>
          <w:p w:rsidR="00D6009C" w:rsidRPr="00CC008C" w:rsidRDefault="00D6009C" w:rsidP="00D6009C">
            <w:pPr>
              <w:pStyle w:val="TableParagraph"/>
              <w:spacing w:before="4"/>
              <w:ind w:left="280" w:firstLine="425"/>
              <w:jc w:val="left"/>
              <w:rPr>
                <w:sz w:val="21"/>
              </w:rPr>
            </w:pP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Настоящие Стандартные условия договора поручения</w:t>
            </w:r>
            <w:r w:rsidRPr="00CC008C">
              <w:tab/>
              <w:t>(договор</w:t>
            </w:r>
            <w:r w:rsidRPr="00CC008C">
              <w:rPr>
                <w:lang w:val="ru-RU"/>
              </w:rPr>
              <w:t xml:space="preserve">а </w:t>
            </w:r>
            <w:r w:rsidRPr="00CC008C">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CC008C">
              <w:rPr>
                <w:spacing w:val="-4"/>
              </w:rPr>
              <w:t xml:space="preserve">389 </w:t>
            </w:r>
            <w:r w:rsidRPr="00CC008C">
              <w:t xml:space="preserve">Гражданского кодекса Республики Казахстан и утверждены </w:t>
            </w:r>
            <w:r w:rsidRPr="00CC008C">
              <w:rPr>
                <w:lang w:val="ru-RU"/>
              </w:rPr>
              <w:t>решением</w:t>
            </w:r>
            <w:r w:rsidRPr="00CC008C">
              <w:t xml:space="preserve"> Правления</w:t>
            </w:r>
            <w:r w:rsidRPr="00CC008C">
              <w:rPr>
                <w:spacing w:val="19"/>
              </w:rPr>
              <w:t xml:space="preserve"> </w:t>
            </w:r>
            <w:r w:rsidRPr="00CC008C">
              <w:t>АО</w:t>
            </w:r>
            <w:r w:rsidRPr="00CC008C">
              <w:rPr>
                <w:lang w:val="ru-RU"/>
              </w:rPr>
              <w:t xml:space="preserve"> </w:t>
            </w:r>
            <w:r w:rsidRPr="00CC008C">
              <w:t>"</w:t>
            </w:r>
            <w:r w:rsidRPr="00CC008C">
              <w:rPr>
                <w:lang w:val="ru-RU"/>
              </w:rPr>
              <w:t>Отбасы банк</w:t>
            </w:r>
            <w:r w:rsidRPr="00CC008C">
              <w:t>" (далее – Банк).</w:t>
            </w:r>
          </w:p>
          <w:p w:rsidR="00D6009C" w:rsidRPr="00CC008C" w:rsidRDefault="00D6009C" w:rsidP="00D6009C">
            <w:pPr>
              <w:pStyle w:val="TableParagraph"/>
              <w:ind w:left="138" w:right="338" w:firstLine="426"/>
            </w:pPr>
            <w:r w:rsidRPr="00CC008C">
              <w:t>Стандартные условия определены Банком и опубликованы на Интернет-ресурсе Банка ("</w:t>
            </w:r>
            <w:hyperlink r:id="rId8">
              <w:r w:rsidRPr="00CC008C">
                <w:t>www.hcsbk.kz"</w:t>
              </w:r>
            </w:hyperlink>
            <w:r w:rsidRPr="00CC008C">
              <w:t>), размещены во всех Филиалах и Отделениях (Операционных залах) Банка.</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Лидер</w:t>
            </w:r>
            <w:r w:rsidRPr="00CC008C">
              <w:rPr>
                <w:spacing w:val="-13"/>
              </w:rPr>
              <w:t xml:space="preserve"> </w:t>
            </w:r>
            <w:r w:rsidRPr="00CC008C">
              <w:t>команды</w:t>
            </w:r>
            <w:r w:rsidRPr="00CC008C">
              <w:rPr>
                <w:spacing w:val="-11"/>
              </w:rPr>
              <w:t xml:space="preserve"> </w:t>
            </w:r>
            <w:r w:rsidRPr="00CC008C">
              <w:t>самостоятельно</w:t>
            </w:r>
            <w:r w:rsidRPr="00CC008C">
              <w:rPr>
                <w:spacing w:val="-13"/>
              </w:rPr>
              <w:t xml:space="preserve"> </w:t>
            </w:r>
            <w:r w:rsidRPr="00CC008C">
              <w:t>знакомится</w:t>
            </w:r>
            <w:r w:rsidRPr="00CC008C">
              <w:rPr>
                <w:spacing w:val="-13"/>
              </w:rPr>
              <w:t xml:space="preserve"> </w:t>
            </w:r>
            <w:r w:rsidRPr="00CC008C">
              <w:t>с требованиями настоящих Стандартных условий. Стандартные</w:t>
            </w:r>
            <w:r w:rsidRPr="00CC008C">
              <w:rPr>
                <w:spacing w:val="-9"/>
              </w:rPr>
              <w:t xml:space="preserve"> </w:t>
            </w:r>
            <w:r w:rsidRPr="00CC008C">
              <w:t>условия</w:t>
            </w:r>
            <w:r w:rsidRPr="00CC008C">
              <w:rPr>
                <w:spacing w:val="-7"/>
              </w:rPr>
              <w:t xml:space="preserve"> </w:t>
            </w:r>
            <w:r w:rsidRPr="00CC008C">
              <w:t>едины</w:t>
            </w:r>
            <w:r w:rsidRPr="00CC008C">
              <w:rPr>
                <w:spacing w:val="-7"/>
              </w:rPr>
              <w:t xml:space="preserve"> </w:t>
            </w:r>
            <w:r w:rsidRPr="00CC008C">
              <w:t>для</w:t>
            </w:r>
            <w:r w:rsidRPr="00CC008C">
              <w:rPr>
                <w:spacing w:val="-6"/>
              </w:rPr>
              <w:t xml:space="preserve"> </w:t>
            </w:r>
            <w:r w:rsidRPr="00CC008C">
              <w:t>всех</w:t>
            </w:r>
            <w:r w:rsidRPr="00CC008C">
              <w:rPr>
                <w:spacing w:val="-7"/>
              </w:rPr>
              <w:t xml:space="preserve"> </w:t>
            </w:r>
            <w:r w:rsidRPr="00CC008C">
              <w:t>Лидеров</w:t>
            </w:r>
            <w:r w:rsidRPr="00CC008C">
              <w:rPr>
                <w:spacing w:val="-6"/>
              </w:rPr>
              <w:t xml:space="preserve"> </w:t>
            </w:r>
            <w:r w:rsidRPr="00CC008C">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CC008C">
              <w:rPr>
                <w:spacing w:val="-1"/>
              </w:rPr>
              <w:t xml:space="preserve"> </w:t>
            </w:r>
            <w:r w:rsidRPr="00CC008C">
              <w:t>присоединении)</w:t>
            </w:r>
            <w:r w:rsidRPr="00CC008C">
              <w:rPr>
                <w:lang w:val="ru-RU"/>
              </w:rPr>
              <w:t xml:space="preserve"> (Приложение № 1 к Договору)</w:t>
            </w:r>
            <w:r w:rsidRPr="00CC008C">
              <w:t>.</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 xml:space="preserve">Банк выдает Лидеру </w:t>
            </w:r>
            <w:r w:rsidRPr="00CC008C">
              <w:rPr>
                <w:lang w:val="ru-RU"/>
              </w:rPr>
              <w:t xml:space="preserve">команды </w:t>
            </w:r>
            <w:r w:rsidRPr="00CC008C">
              <w:t>удостоверение и доверенность на оказание услуг в соответствии с условиями настоящего</w:t>
            </w:r>
            <w:r w:rsidRPr="00CC008C">
              <w:rPr>
                <w:spacing w:val="-4"/>
              </w:rPr>
              <w:t xml:space="preserve"> </w:t>
            </w:r>
            <w:r w:rsidRPr="00CC008C">
              <w:t>Договора.</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В случае акцепта Банком оферты (оферт) Лидера команды все документы, подписываемые Банком и Лидером команды, считаются</w:t>
            </w:r>
            <w:r w:rsidRPr="00CC008C">
              <w:rPr>
                <w:spacing w:val="-21"/>
              </w:rPr>
              <w:t xml:space="preserve"> </w:t>
            </w:r>
            <w:r w:rsidRPr="00CC008C">
              <w:t>оформленными в рамках статьи 152 Гражданского кодекса Республики Казахстан, то есть в письменной</w:t>
            </w:r>
            <w:r w:rsidRPr="00CC008C">
              <w:rPr>
                <w:spacing w:val="-7"/>
              </w:rPr>
              <w:t xml:space="preserve"> </w:t>
            </w:r>
            <w:r w:rsidRPr="00CC008C">
              <w:t>форме.</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Заявление</w:t>
            </w:r>
            <w:r w:rsidRPr="00CC008C">
              <w:rPr>
                <w:spacing w:val="17"/>
              </w:rPr>
              <w:t xml:space="preserve"> </w:t>
            </w:r>
            <w:r w:rsidRPr="00CC008C">
              <w:t>о</w:t>
            </w:r>
            <w:r w:rsidRPr="00CC008C">
              <w:rPr>
                <w:spacing w:val="16"/>
              </w:rPr>
              <w:t xml:space="preserve"> </w:t>
            </w:r>
            <w:r w:rsidRPr="00CC008C">
              <w:t>присоединении</w:t>
            </w:r>
            <w:r w:rsidRPr="00CC008C">
              <w:rPr>
                <w:spacing w:val="17"/>
              </w:rPr>
              <w:t xml:space="preserve"> </w:t>
            </w:r>
            <w:r w:rsidRPr="00CC008C">
              <w:t>считается принятым/зарегистрированным, а Договор – подписанным,</w:t>
            </w:r>
            <w:r w:rsidRPr="00CC008C">
              <w:rPr>
                <w:spacing w:val="-12"/>
              </w:rPr>
              <w:t xml:space="preserve"> </w:t>
            </w:r>
            <w:r w:rsidRPr="00CC008C">
              <w:t>при</w:t>
            </w:r>
            <w:r w:rsidRPr="00CC008C">
              <w:rPr>
                <w:spacing w:val="-11"/>
              </w:rPr>
              <w:t xml:space="preserve"> </w:t>
            </w:r>
            <w:r w:rsidRPr="00CC008C">
              <w:t>подаче</w:t>
            </w:r>
            <w:r w:rsidRPr="00CC008C">
              <w:rPr>
                <w:spacing w:val="-12"/>
              </w:rPr>
              <w:t xml:space="preserve"> </w:t>
            </w:r>
            <w:r w:rsidRPr="00CC008C">
              <w:t>Заявления</w:t>
            </w:r>
            <w:r w:rsidRPr="00CC008C">
              <w:rPr>
                <w:spacing w:val="-11"/>
              </w:rPr>
              <w:t xml:space="preserve"> </w:t>
            </w:r>
            <w:r w:rsidRPr="00CC008C">
              <w:t>о</w:t>
            </w:r>
            <w:r w:rsidRPr="00CC008C">
              <w:rPr>
                <w:spacing w:val="-10"/>
              </w:rPr>
              <w:t xml:space="preserve"> </w:t>
            </w:r>
            <w:r w:rsidRPr="00CC008C">
              <w:t>присоединении</w:t>
            </w:r>
            <w:r w:rsidRPr="00CC008C">
              <w:rPr>
                <w:spacing w:val="-11"/>
              </w:rPr>
              <w:t xml:space="preserve"> </w:t>
            </w:r>
            <w:r w:rsidRPr="00CC008C">
              <w:t>в отделении Банка и предоставлении Банком Лидеру</w:t>
            </w:r>
            <w:r w:rsidRPr="00CC008C">
              <w:rPr>
                <w:lang w:val="ru-RU"/>
              </w:rPr>
              <w:t xml:space="preserve"> команды</w:t>
            </w:r>
            <w:r w:rsidRPr="00CC008C">
              <w:t xml:space="preserve"> удостоверения и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CC008C">
              <w:rPr>
                <w:spacing w:val="-1"/>
              </w:rPr>
              <w:t xml:space="preserve"> </w:t>
            </w:r>
            <w:r w:rsidRPr="00CC008C">
              <w:t>Казахстан.</w:t>
            </w:r>
          </w:p>
          <w:p w:rsidR="00D6009C" w:rsidRPr="00CC008C" w:rsidRDefault="00D6009C" w:rsidP="00D6009C">
            <w:pPr>
              <w:pStyle w:val="TableParagraph"/>
              <w:ind w:left="138" w:right="202" w:firstLine="566"/>
            </w:pPr>
            <w:r w:rsidRPr="00CC008C">
              <w:t>Принятие/регистрация Банком Заявления означает присоединение Лидера команды к Договору.</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 xml:space="preserve">Подписанное Лидером команды Заявление о присоединении в порядке, установленном Договором, </w:t>
            </w:r>
            <w:r w:rsidRPr="00CC008C">
              <w:lastRenderedPageBreak/>
              <w:t>свидетельствует о том, что Лидер команды получил, прочитал,</w:t>
            </w:r>
            <w:r w:rsidRPr="00CC008C">
              <w:rPr>
                <w:spacing w:val="-11"/>
              </w:rPr>
              <w:t xml:space="preserve"> </w:t>
            </w:r>
            <w:r w:rsidRPr="00CC008C">
              <w:t>понял</w:t>
            </w:r>
            <w:r w:rsidRPr="00CC008C">
              <w:rPr>
                <w:spacing w:val="-14"/>
              </w:rPr>
              <w:t xml:space="preserve"> </w:t>
            </w:r>
            <w:r w:rsidRPr="00CC008C">
              <w:t>и</w:t>
            </w:r>
            <w:r w:rsidRPr="00CC008C">
              <w:rPr>
                <w:spacing w:val="-12"/>
              </w:rPr>
              <w:t xml:space="preserve"> </w:t>
            </w:r>
            <w:r w:rsidRPr="00CC008C">
              <w:t>принял</w:t>
            </w:r>
            <w:r w:rsidRPr="00CC008C">
              <w:rPr>
                <w:spacing w:val="-14"/>
              </w:rPr>
              <w:t xml:space="preserve"> </w:t>
            </w:r>
            <w:r w:rsidRPr="00CC008C">
              <w:t>Договор</w:t>
            </w:r>
            <w:r w:rsidRPr="00CC008C">
              <w:rPr>
                <w:spacing w:val="-13"/>
              </w:rPr>
              <w:t xml:space="preserve"> </w:t>
            </w:r>
            <w:r w:rsidRPr="00CC008C">
              <w:t>в</w:t>
            </w:r>
            <w:r w:rsidRPr="00CC008C">
              <w:rPr>
                <w:spacing w:val="-13"/>
              </w:rPr>
              <w:t xml:space="preserve"> </w:t>
            </w:r>
            <w:r w:rsidRPr="00CC008C">
              <w:t>полном</w:t>
            </w:r>
            <w:r w:rsidRPr="00CC008C">
              <w:rPr>
                <w:spacing w:val="-14"/>
              </w:rPr>
              <w:t xml:space="preserve"> </w:t>
            </w:r>
            <w:r w:rsidRPr="00CC008C">
              <w:t>объеме,</w:t>
            </w:r>
            <w:r w:rsidRPr="00CC008C">
              <w:rPr>
                <w:spacing w:val="-14"/>
              </w:rPr>
              <w:t xml:space="preserve"> </w:t>
            </w:r>
            <w:r w:rsidRPr="00CC008C">
              <w:t>без каких-либо</w:t>
            </w:r>
            <w:r w:rsidRPr="00CC008C">
              <w:rPr>
                <w:spacing w:val="-10"/>
              </w:rPr>
              <w:t xml:space="preserve"> </w:t>
            </w:r>
            <w:r w:rsidRPr="00CC008C">
              <w:t>замечаний</w:t>
            </w:r>
            <w:r w:rsidRPr="00CC008C">
              <w:rPr>
                <w:spacing w:val="-10"/>
              </w:rPr>
              <w:t xml:space="preserve"> </w:t>
            </w:r>
            <w:r w:rsidRPr="00CC008C">
              <w:t>и</w:t>
            </w:r>
            <w:r w:rsidRPr="00CC008C">
              <w:rPr>
                <w:spacing w:val="-10"/>
              </w:rPr>
              <w:t xml:space="preserve"> </w:t>
            </w:r>
            <w:r w:rsidRPr="00CC008C">
              <w:t>возражений.</w:t>
            </w:r>
            <w:r w:rsidRPr="00CC008C">
              <w:rPr>
                <w:spacing w:val="-12"/>
              </w:rPr>
              <w:t xml:space="preserve"> </w:t>
            </w:r>
            <w:r w:rsidRPr="00CC008C">
              <w:t>Лидер</w:t>
            </w:r>
            <w:r w:rsidRPr="00CC008C">
              <w:rPr>
                <w:spacing w:val="-11"/>
              </w:rPr>
              <w:t xml:space="preserve"> </w:t>
            </w:r>
            <w:r w:rsidRPr="00CC008C">
              <w:t>команды</w:t>
            </w:r>
            <w:r w:rsidRPr="00CC008C">
              <w:rPr>
                <w:spacing w:val="-10"/>
              </w:rPr>
              <w:t xml:space="preserve"> </w:t>
            </w:r>
            <w:r w:rsidRPr="00CC008C">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Стандартные условия, а также упомянутые в них</w:t>
            </w:r>
            <w:r w:rsidRPr="00CC008C">
              <w:tab/>
              <w:t xml:space="preserve">приложения,         </w:t>
            </w:r>
            <w:r w:rsidRPr="00CC008C">
              <w:rPr>
                <w:spacing w:val="23"/>
              </w:rPr>
              <w:t xml:space="preserve"> </w:t>
            </w:r>
            <w:r w:rsidRPr="00CC008C">
              <w:t>заявления,</w:t>
            </w:r>
            <w:r w:rsidRPr="00CC008C">
              <w:tab/>
            </w:r>
            <w:r w:rsidRPr="00CC008C">
              <w:rPr>
                <w:spacing w:val="-1"/>
              </w:rPr>
              <w:t xml:space="preserve">принятые/ </w:t>
            </w:r>
            <w:r w:rsidRPr="00CC008C">
              <w:t>зарегистрированные</w:t>
            </w:r>
            <w:r w:rsidRPr="00CC008C">
              <w:tab/>
            </w:r>
            <w:r w:rsidR="00A37951" w:rsidRPr="00CC008C">
              <w:t xml:space="preserve"> </w:t>
            </w:r>
            <w:r w:rsidRPr="00CC008C">
              <w:t>Банком,</w:t>
            </w:r>
            <w:r w:rsidRPr="00CC008C">
              <w:tab/>
            </w:r>
            <w:r w:rsidRPr="00CC008C">
              <w:rPr>
                <w:spacing w:val="-3"/>
              </w:rPr>
              <w:t xml:space="preserve">доверенность, </w:t>
            </w:r>
            <w:r w:rsidRPr="00CC008C">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CC008C">
              <w:rPr>
                <w:spacing w:val="-1"/>
              </w:rPr>
              <w:t xml:space="preserve"> </w:t>
            </w:r>
            <w:r w:rsidRPr="00CC008C">
              <w:t>Банка.</w:t>
            </w:r>
          </w:p>
          <w:p w:rsidR="00D6009C" w:rsidRPr="00CC008C" w:rsidRDefault="00D6009C" w:rsidP="00D6009C">
            <w:pPr>
              <w:pStyle w:val="TableParagraph"/>
              <w:numPr>
                <w:ilvl w:val="1"/>
                <w:numId w:val="69"/>
              </w:numPr>
              <w:tabs>
                <w:tab w:val="left" w:pos="1169"/>
                <w:tab w:val="left" w:pos="2075"/>
                <w:tab w:val="left" w:pos="3859"/>
              </w:tabs>
              <w:ind w:left="138" w:right="339" w:firstLine="426"/>
            </w:pPr>
            <w:r w:rsidRPr="00CC008C">
              <w:t>Договор считается заключенным со дня выдачи удостоверения и</w:t>
            </w:r>
            <w:r w:rsidRPr="00CC008C">
              <w:rPr>
                <w:spacing w:val="-4"/>
              </w:rPr>
              <w:t xml:space="preserve"> </w:t>
            </w:r>
            <w:r w:rsidRPr="00CC008C">
              <w:t>доверенности.</w:t>
            </w:r>
          </w:p>
          <w:p w:rsidR="00D6009C" w:rsidRPr="00CC008C" w:rsidRDefault="00D6009C" w:rsidP="00D6009C">
            <w:pPr>
              <w:pStyle w:val="TableParagraph"/>
              <w:ind w:left="167" w:right="199" w:firstLine="566"/>
            </w:pPr>
            <w:r w:rsidRPr="00CC008C">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CC008C">
              <w:rPr>
                <w:spacing w:val="-33"/>
              </w:rPr>
              <w:t xml:space="preserve"> </w:t>
            </w:r>
            <w:r w:rsidRPr="00CC008C">
              <w:t>и внутренних документов</w:t>
            </w:r>
            <w:r w:rsidRPr="00CC008C">
              <w:rPr>
                <w:spacing w:val="-3"/>
              </w:rPr>
              <w:t xml:space="preserve"> </w:t>
            </w:r>
            <w:r w:rsidRPr="00CC008C">
              <w:t>Банка.</w:t>
            </w:r>
          </w:p>
          <w:p w:rsidR="00D6009C" w:rsidRPr="00CC008C" w:rsidRDefault="00D6009C" w:rsidP="00D6009C">
            <w:pPr>
              <w:pStyle w:val="TableParagraph"/>
              <w:spacing w:before="1"/>
              <w:ind w:left="1665"/>
              <w:jc w:val="left"/>
              <w:rPr>
                <w:b/>
              </w:rPr>
            </w:pPr>
          </w:p>
          <w:p w:rsidR="00D6009C" w:rsidRPr="00CC008C" w:rsidRDefault="00D6009C" w:rsidP="00D6009C">
            <w:pPr>
              <w:pStyle w:val="TableParagraph"/>
              <w:spacing w:before="1"/>
              <w:ind w:left="1665"/>
              <w:jc w:val="left"/>
              <w:rPr>
                <w:b/>
              </w:rPr>
            </w:pPr>
            <w:r w:rsidRPr="00CC008C">
              <w:rPr>
                <w:b/>
              </w:rPr>
              <w:t>Глава 2. Предмет Договора</w:t>
            </w:r>
          </w:p>
          <w:p w:rsidR="00D6009C" w:rsidRPr="00CC008C" w:rsidRDefault="00D6009C" w:rsidP="00D6009C">
            <w:pPr>
              <w:pStyle w:val="TableParagraph"/>
              <w:spacing w:before="7"/>
              <w:ind w:left="0"/>
              <w:jc w:val="left"/>
              <w:rPr>
                <w:sz w:val="21"/>
              </w:rPr>
            </w:pPr>
          </w:p>
          <w:p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В соответствии с условиями настоящего Договора Банк поручает и оплачивает Лидеру команды вознаграждение, а Лидер команды, принимает на себя обязательства оказывать Банку следующие услуги:</w:t>
            </w:r>
          </w:p>
          <w:p w:rsidR="00D6009C" w:rsidRPr="00CC008C" w:rsidRDefault="00D6009C" w:rsidP="00D6009C">
            <w:pPr>
              <w:pStyle w:val="TableParagraph"/>
              <w:numPr>
                <w:ilvl w:val="0"/>
                <w:numId w:val="62"/>
              </w:numPr>
              <w:tabs>
                <w:tab w:val="left" w:pos="1131"/>
              </w:tabs>
              <w:ind w:left="138" w:right="198" w:firstLine="567"/>
            </w:pPr>
            <w:r w:rsidRPr="00CC008C">
              <w:t>проведение коллективных и/или индивидуальных</w:t>
            </w:r>
            <w:r w:rsidRPr="00CC008C">
              <w:rPr>
                <w:spacing w:val="-14"/>
              </w:rPr>
              <w:t xml:space="preserve"> </w:t>
            </w:r>
            <w:r w:rsidRPr="00CC008C">
              <w:t>презентаций</w:t>
            </w:r>
            <w:r w:rsidRPr="00CC008C">
              <w:rPr>
                <w:spacing w:val="-14"/>
              </w:rPr>
              <w:t xml:space="preserve"> </w:t>
            </w:r>
            <w:r w:rsidRPr="00CC008C">
              <w:t>(ознакомлений)</w:t>
            </w:r>
            <w:r w:rsidRPr="00CC008C">
              <w:rPr>
                <w:spacing w:val="-13"/>
              </w:rPr>
              <w:t xml:space="preserve"> </w:t>
            </w:r>
            <w:r w:rsidRPr="00CC008C">
              <w:t>о</w:t>
            </w:r>
            <w:r w:rsidRPr="00CC008C">
              <w:rPr>
                <w:spacing w:val="-15"/>
              </w:rPr>
              <w:t xml:space="preserve"> </w:t>
            </w:r>
            <w:r w:rsidRPr="00CC008C">
              <w:t>системе жилищных строительных сбережений</w:t>
            </w:r>
            <w:r w:rsidRPr="00CC008C">
              <w:rPr>
                <w:lang w:val="ru-RU"/>
              </w:rPr>
              <w:t xml:space="preserve"> (далее – ЖСС)</w:t>
            </w:r>
            <w:r w:rsidRPr="00CC008C">
              <w:t>, привлечение клиентов на заключение договора о жилищных строительных</w:t>
            </w:r>
            <w:r w:rsidRPr="00CC008C">
              <w:rPr>
                <w:spacing w:val="-1"/>
              </w:rPr>
              <w:t xml:space="preserve"> </w:t>
            </w:r>
            <w:r w:rsidRPr="00CC008C">
              <w:t>сбережениях</w:t>
            </w:r>
            <w:r w:rsidRPr="00CC008C">
              <w:rPr>
                <w:lang w:val="ru-RU"/>
              </w:rPr>
              <w:t>, в том числе с использованием сервисов веб-конференций (</w:t>
            </w:r>
            <w:r w:rsidRPr="00CC008C">
              <w:rPr>
                <w:lang w:val="en-US"/>
              </w:rPr>
              <w:t>Zoom</w:t>
            </w:r>
            <w:r w:rsidRPr="00CC008C">
              <w:rPr>
                <w:lang w:val="ru-RU"/>
              </w:rPr>
              <w:t xml:space="preserve">, </w:t>
            </w:r>
            <w:r w:rsidRPr="00CC008C">
              <w:rPr>
                <w:lang w:val="en-US"/>
              </w:rPr>
              <w:t>WebEx</w:t>
            </w:r>
            <w:r w:rsidRPr="00CC008C">
              <w:rPr>
                <w:lang w:val="ru-RU"/>
              </w:rPr>
              <w:t xml:space="preserve">, </w:t>
            </w:r>
            <w:r w:rsidRPr="00CC008C">
              <w:rPr>
                <w:lang w:val="en-US"/>
              </w:rPr>
              <w:t>GoToMeeting</w:t>
            </w:r>
            <w:r w:rsidRPr="00CC008C">
              <w:rPr>
                <w:lang w:val="ru-RU"/>
              </w:rPr>
              <w:t xml:space="preserve">, </w:t>
            </w:r>
            <w:r w:rsidRPr="00CC008C">
              <w:rPr>
                <w:lang w:val="en-US"/>
              </w:rPr>
              <w:t>Skype</w:t>
            </w:r>
            <w:r w:rsidRPr="00CC008C">
              <w:rPr>
                <w:lang w:val="ru-RU"/>
              </w:rPr>
              <w:t xml:space="preserve"> и т.п.)</w:t>
            </w:r>
            <w:r w:rsidRPr="00CC008C">
              <w:t>;</w:t>
            </w:r>
          </w:p>
          <w:p w:rsidR="00D6009C" w:rsidRPr="00CC008C" w:rsidRDefault="00D6009C" w:rsidP="00D6009C">
            <w:pPr>
              <w:pStyle w:val="TableParagraph"/>
              <w:numPr>
                <w:ilvl w:val="0"/>
                <w:numId w:val="62"/>
              </w:numPr>
              <w:tabs>
                <w:tab w:val="left" w:pos="1131"/>
              </w:tabs>
              <w:ind w:left="138" w:right="198" w:firstLine="567"/>
            </w:pPr>
            <w:r w:rsidRPr="00CC008C">
              <w:t xml:space="preserve">предоставление клиентам подробной и достоверной информации об условиях договора о </w:t>
            </w:r>
            <w:r w:rsidRPr="00CC008C">
              <w:rPr>
                <w:lang w:val="ru-RU"/>
              </w:rPr>
              <w:t>ЖСС</w:t>
            </w:r>
            <w:r w:rsidRPr="00CC008C">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CC008C">
              <w:rPr>
                <w:spacing w:val="-7"/>
              </w:rPr>
              <w:t xml:space="preserve"> </w:t>
            </w:r>
            <w:r w:rsidRPr="00CC008C">
              <w:t>Банка;</w:t>
            </w:r>
          </w:p>
          <w:p w:rsidR="00D6009C" w:rsidRPr="00CC008C" w:rsidRDefault="00D6009C" w:rsidP="00D6009C">
            <w:pPr>
              <w:pStyle w:val="TableParagraph"/>
              <w:numPr>
                <w:ilvl w:val="0"/>
                <w:numId w:val="62"/>
              </w:numPr>
              <w:tabs>
                <w:tab w:val="left" w:pos="1131"/>
              </w:tabs>
              <w:ind w:left="138" w:right="198" w:firstLine="567"/>
            </w:pPr>
            <w:r w:rsidRPr="00CC008C">
              <w:t xml:space="preserve">проведение необходимых расчетов по </w:t>
            </w:r>
            <w:r w:rsidRPr="00CC008C">
              <w:lastRenderedPageBreak/>
              <w:t>определению размера ежемесячного вклада и погашения займов</w:t>
            </w:r>
            <w:r w:rsidRPr="00CC008C">
              <w:rPr>
                <w:spacing w:val="-3"/>
              </w:rPr>
              <w:t xml:space="preserve"> </w:t>
            </w:r>
            <w:r w:rsidRPr="00CC008C">
              <w:t>Банка;</w:t>
            </w:r>
          </w:p>
          <w:p w:rsidR="00D6009C" w:rsidRPr="00CC008C" w:rsidRDefault="00D6009C" w:rsidP="00D6009C">
            <w:pPr>
              <w:pStyle w:val="TableParagraph"/>
              <w:numPr>
                <w:ilvl w:val="0"/>
                <w:numId w:val="62"/>
              </w:numPr>
              <w:tabs>
                <w:tab w:val="left" w:pos="1131"/>
              </w:tabs>
              <w:ind w:left="138" w:right="198" w:firstLine="567"/>
            </w:pPr>
            <w:r w:rsidRPr="00CC008C">
              <w:rPr>
                <w:lang w:val="ru-RU" w:eastAsia="ru-RU"/>
              </w:rPr>
              <w:t xml:space="preserve">проведение мероприятий по заключению клиентами договора о ЖСС в соответствии </w:t>
            </w:r>
            <w:r w:rsidRPr="00CC008C">
              <w:rPr>
                <w:snapToGrid w:val="0"/>
                <w:lang w:val="ru-RU" w:eastAsia="ru-RU"/>
              </w:rPr>
              <w:t>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w:t>
            </w:r>
            <w:r w:rsidRPr="00CC008C">
              <w:rPr>
                <w:lang w:val="ru-RU" w:eastAsia="ru-RU"/>
              </w:rPr>
              <w:t xml:space="preserve">, в том числе потенциальными клиентами, предоставленными </w:t>
            </w:r>
            <w:r w:rsidRPr="00CC008C">
              <w:rPr>
                <w:lang w:val="ru-RU"/>
              </w:rPr>
              <w:t>подразделением дистанционного обслуживания</w:t>
            </w:r>
            <w:r w:rsidRPr="00CC008C">
              <w:rPr>
                <w:lang w:val="ru-RU" w:eastAsia="ru-RU"/>
              </w:rPr>
              <w:t xml:space="preserve"> Банка через </w:t>
            </w:r>
            <w:r w:rsidRPr="00CC008C">
              <w:rPr>
                <w:lang w:val="ru-RU"/>
              </w:rPr>
              <w:t>ПО "</w:t>
            </w:r>
            <w:r w:rsidRPr="00CC008C">
              <w:t>Социальная сеть консультантов</w:t>
            </w:r>
            <w:r w:rsidRPr="00CC008C">
              <w:rPr>
                <w:lang w:val="ru-RU"/>
              </w:rPr>
              <w:t>"</w:t>
            </w:r>
            <w:r w:rsidRPr="00CC008C">
              <w:t xml:space="preserve"> (далее – </w:t>
            </w:r>
            <w:r w:rsidRPr="00CC008C">
              <w:rPr>
                <w:lang w:val="ru-RU" w:eastAsia="ru-RU"/>
              </w:rPr>
              <w:t>ССК) в срок не позднее 2 (двух) календарных дней с даты поступления списка потенциальных клиентов</w:t>
            </w:r>
          </w:p>
          <w:p w:rsidR="00D6009C" w:rsidRPr="00CC008C" w:rsidRDefault="00D6009C" w:rsidP="00D6009C">
            <w:pPr>
              <w:pStyle w:val="TableParagraph"/>
              <w:numPr>
                <w:ilvl w:val="0"/>
                <w:numId w:val="62"/>
              </w:numPr>
              <w:tabs>
                <w:tab w:val="left" w:pos="1131"/>
              </w:tabs>
              <w:ind w:left="138" w:right="198" w:firstLine="567"/>
            </w:pPr>
            <w:r w:rsidRPr="00CC008C">
              <w:t>осуществление</w:t>
            </w:r>
            <w:r w:rsidRPr="00CC008C">
              <w:tab/>
              <w:t>контроля</w:t>
            </w:r>
            <w:r w:rsidRPr="00CC008C">
              <w:tab/>
            </w:r>
            <w:r w:rsidRPr="00CC008C">
              <w:rPr>
                <w:spacing w:val="-10"/>
              </w:rPr>
              <w:t xml:space="preserve">за </w:t>
            </w:r>
            <w:r w:rsidRPr="00CC008C">
              <w:t>своевременностью</w:t>
            </w:r>
            <w:r w:rsidRPr="00CC008C">
              <w:rPr>
                <w:spacing w:val="-10"/>
              </w:rPr>
              <w:t xml:space="preserve"> </w:t>
            </w:r>
            <w:r w:rsidRPr="00CC008C">
              <w:t>внесения</w:t>
            </w:r>
            <w:r w:rsidRPr="00CC008C">
              <w:rPr>
                <w:spacing w:val="-11"/>
              </w:rPr>
              <w:t xml:space="preserve"> </w:t>
            </w:r>
            <w:r w:rsidRPr="00CC008C">
              <w:t>клиентом</w:t>
            </w:r>
            <w:r w:rsidRPr="00CC008C">
              <w:rPr>
                <w:spacing w:val="-10"/>
              </w:rPr>
              <w:t xml:space="preserve"> </w:t>
            </w:r>
            <w:r w:rsidRPr="00CC008C">
              <w:t>взносов</w:t>
            </w:r>
            <w:r w:rsidRPr="00CC008C">
              <w:rPr>
                <w:spacing w:val="-11"/>
              </w:rPr>
              <w:t xml:space="preserve"> </w:t>
            </w:r>
            <w:r w:rsidRPr="00CC008C">
              <w:t>во</w:t>
            </w:r>
            <w:r w:rsidRPr="00CC008C">
              <w:rPr>
                <w:spacing w:val="-10"/>
              </w:rPr>
              <w:t xml:space="preserve"> </w:t>
            </w:r>
            <w:r w:rsidRPr="00CC008C">
              <w:t>вклад, заключающегося в регулярном напоминании о необходимости очередного взноса посредством телефонных звонков согласно утвержденно</w:t>
            </w:r>
            <w:r w:rsidRPr="00CC008C">
              <w:rPr>
                <w:lang w:val="ru-RU"/>
              </w:rPr>
              <w:t>му</w:t>
            </w:r>
            <w:r w:rsidRPr="00CC008C">
              <w:t xml:space="preserve"> </w:t>
            </w:r>
            <w:r w:rsidRPr="00CC008C">
              <w:rPr>
                <w:lang w:val="ru-RU"/>
              </w:rPr>
              <w:t>ответственным подразделением филиала</w:t>
            </w:r>
            <w:r w:rsidRPr="00CC008C">
              <w:t xml:space="preserve"> шаблон</w:t>
            </w:r>
            <w:r w:rsidRPr="00CC008C">
              <w:rPr>
                <w:lang w:val="ru-RU"/>
              </w:rPr>
              <w:t>у</w:t>
            </w:r>
            <w:r w:rsidRPr="00CC008C">
              <w:rPr>
                <w:spacing w:val="-1"/>
              </w:rPr>
              <w:t xml:space="preserve"> </w:t>
            </w:r>
            <w:r w:rsidRPr="00CC008C">
              <w:t>разговора;</w:t>
            </w:r>
          </w:p>
          <w:p w:rsidR="00D6009C" w:rsidRPr="00CC008C" w:rsidRDefault="00D6009C" w:rsidP="00D6009C">
            <w:pPr>
              <w:pStyle w:val="TableParagraph"/>
              <w:numPr>
                <w:ilvl w:val="0"/>
                <w:numId w:val="62"/>
              </w:numPr>
              <w:tabs>
                <w:tab w:val="left" w:pos="1131"/>
              </w:tabs>
              <w:ind w:left="138" w:right="198" w:firstLine="567"/>
            </w:pPr>
            <w:r w:rsidRPr="00CC008C">
              <w:t xml:space="preserve">консультирование клиентов по </w:t>
            </w:r>
            <w:r w:rsidRPr="00CC008C">
              <w:rPr>
                <w:spacing w:val="-3"/>
              </w:rPr>
              <w:t xml:space="preserve">условиям </w:t>
            </w:r>
            <w:r w:rsidRPr="00CC008C">
              <w:t>и порядку участия в реализуемых Банком программах и проектах, приему (аннулированию) заявлений и документов для участия</w:t>
            </w:r>
            <w:r w:rsidRPr="00CC008C">
              <w:rPr>
                <w:spacing w:val="-5"/>
              </w:rPr>
              <w:t xml:space="preserve"> </w:t>
            </w:r>
            <w:r w:rsidRPr="00CC008C">
              <w:t>программах/проектах;</w:t>
            </w:r>
          </w:p>
          <w:p w:rsidR="00D6009C" w:rsidRPr="00CC008C" w:rsidRDefault="00D6009C" w:rsidP="00D6009C">
            <w:pPr>
              <w:pStyle w:val="TableParagraph"/>
              <w:numPr>
                <w:ilvl w:val="0"/>
                <w:numId w:val="62"/>
              </w:numPr>
              <w:tabs>
                <w:tab w:val="left" w:pos="1131"/>
              </w:tabs>
              <w:ind w:left="138" w:right="198" w:firstLine="567"/>
            </w:pPr>
            <w:r w:rsidRPr="00CC008C">
              <w:t>осуществление действий по приему, проверке и обработке документов, принятых от клиентов</w:t>
            </w:r>
            <w:r w:rsidRPr="00CC008C">
              <w:rPr>
                <w:spacing w:val="-2"/>
              </w:rPr>
              <w:t xml:space="preserve"> </w:t>
            </w:r>
            <w:r w:rsidRPr="00CC008C">
              <w:t>Банка;</w:t>
            </w:r>
          </w:p>
          <w:p w:rsidR="00D6009C" w:rsidRPr="00CC008C" w:rsidRDefault="00D6009C" w:rsidP="00D6009C">
            <w:pPr>
              <w:pStyle w:val="TableParagraph"/>
              <w:numPr>
                <w:ilvl w:val="0"/>
                <w:numId w:val="62"/>
              </w:numPr>
              <w:tabs>
                <w:tab w:val="left" w:pos="1131"/>
              </w:tabs>
              <w:ind w:left="138" w:right="198" w:firstLine="567"/>
            </w:pPr>
            <w:r w:rsidRPr="00CC008C">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rsidR="00D6009C" w:rsidRPr="00CC008C" w:rsidRDefault="00D6009C" w:rsidP="00D6009C">
            <w:pPr>
              <w:pStyle w:val="TableParagraph"/>
              <w:numPr>
                <w:ilvl w:val="0"/>
                <w:numId w:val="62"/>
              </w:numPr>
              <w:tabs>
                <w:tab w:val="left" w:pos="1131"/>
              </w:tabs>
              <w:ind w:left="138" w:right="198" w:firstLine="567"/>
            </w:pPr>
            <w:r w:rsidRPr="00CC008C">
              <w:rPr>
                <w:lang w:val="ru-RU"/>
              </w:rPr>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rsidR="00D6009C" w:rsidRPr="00CC008C" w:rsidRDefault="00D6009C" w:rsidP="00D6009C">
            <w:pPr>
              <w:pStyle w:val="TableParagraph"/>
              <w:numPr>
                <w:ilvl w:val="0"/>
                <w:numId w:val="62"/>
              </w:numPr>
              <w:tabs>
                <w:tab w:val="left" w:pos="1131"/>
              </w:tabs>
              <w:ind w:left="138" w:right="198" w:firstLine="567"/>
            </w:pPr>
            <w:r w:rsidRPr="00CC008C">
              <w:t xml:space="preserve">проведение работы по изменению данных клиента и параметров по вкладу </w:t>
            </w:r>
            <w:r w:rsidRPr="00CC008C">
              <w:rPr>
                <w:lang w:val="ru-RU"/>
              </w:rPr>
              <w:t>ЖСС (</w:t>
            </w:r>
            <w:r w:rsidRPr="00CC008C">
              <w:t>актуализация адреса проживания, № и даты выдачи документа, удостоверяющего личность, изменение кодового слова</w:t>
            </w:r>
            <w:r w:rsidRPr="00CC008C">
              <w:rPr>
                <w:lang w:val="ru-RU"/>
              </w:rPr>
              <w:t>)</w:t>
            </w:r>
            <w:r w:rsidRPr="00CC008C">
              <w:t>.</w:t>
            </w:r>
            <w:r w:rsidRPr="00CC008C">
              <w:rPr>
                <w:color w:val="0000FF"/>
              </w:rPr>
              <w:t xml:space="preserve"> </w:t>
            </w:r>
          </w:p>
          <w:p w:rsidR="00D6009C" w:rsidRPr="00CC008C" w:rsidRDefault="00D6009C" w:rsidP="00D6009C">
            <w:pPr>
              <w:pStyle w:val="TableParagraph"/>
              <w:numPr>
                <w:ilvl w:val="0"/>
                <w:numId w:val="72"/>
              </w:numPr>
              <w:tabs>
                <w:tab w:val="left" w:pos="735"/>
                <w:tab w:val="left" w:pos="1131"/>
              </w:tabs>
              <w:spacing w:line="250" w:lineRule="exact"/>
              <w:ind w:left="138" w:right="154" w:firstLine="426"/>
              <w:rPr>
                <w:lang w:val="ru-RU"/>
              </w:rPr>
            </w:pPr>
            <w:r w:rsidRPr="00CC008C">
              <w:rPr>
                <w:lang w:val="ru-RU"/>
              </w:rPr>
              <w:t>Лидер команды после предъявления Клиенту банковского удостоверения Лидера команды для ознакомленияпредоставляет потенциальным клиентам/клиентам Банка по вопросам кредитования следующие услуги:</w:t>
            </w:r>
          </w:p>
          <w:p w:rsidR="00D6009C" w:rsidRPr="00CC008C" w:rsidRDefault="00D6009C" w:rsidP="00D6009C">
            <w:pPr>
              <w:pStyle w:val="TableParagraph"/>
              <w:numPr>
                <w:ilvl w:val="0"/>
                <w:numId w:val="97"/>
              </w:numPr>
              <w:tabs>
                <w:tab w:val="left" w:pos="1131"/>
              </w:tabs>
              <w:ind w:left="138" w:right="198" w:firstLine="567"/>
            </w:pPr>
            <w:r w:rsidRPr="00CC008C">
              <w:t xml:space="preserve">определение суммы, срока, цели займа, предлагаемого </w:t>
            </w:r>
            <w:r w:rsidRPr="00CC008C">
              <w:rPr>
                <w:lang w:val="ru-RU"/>
              </w:rPr>
              <w:t>з</w:t>
            </w:r>
            <w:r w:rsidRPr="00CC008C">
              <w:t>алогового обеспечения;</w:t>
            </w:r>
          </w:p>
          <w:p w:rsidR="00D6009C" w:rsidRPr="00CC008C" w:rsidRDefault="00D6009C" w:rsidP="00D6009C">
            <w:pPr>
              <w:pStyle w:val="TableParagraph"/>
              <w:numPr>
                <w:ilvl w:val="0"/>
                <w:numId w:val="97"/>
              </w:numPr>
              <w:tabs>
                <w:tab w:val="left" w:pos="1131"/>
              </w:tabs>
              <w:ind w:left="138" w:right="198" w:firstLine="567"/>
            </w:pPr>
            <w:r w:rsidRPr="00CC008C">
              <w:t>разъяснение</w:t>
            </w:r>
            <w:r w:rsidRPr="00CC008C">
              <w:tab/>
              <w:t>требований</w:t>
            </w:r>
            <w:r w:rsidRPr="00CC008C">
              <w:tab/>
              <w:t>Банка</w:t>
            </w:r>
            <w:r w:rsidRPr="00CC008C">
              <w:tab/>
            </w:r>
            <w:r w:rsidRPr="00CC008C">
              <w:rPr>
                <w:spacing w:val="-17"/>
              </w:rPr>
              <w:t xml:space="preserve">к </w:t>
            </w:r>
            <w:r w:rsidRPr="00CC008C">
              <w:rPr>
                <w:lang w:val="ru-RU"/>
              </w:rPr>
              <w:t>з</w:t>
            </w:r>
            <w:r w:rsidRPr="00CC008C">
              <w:t>аемщикам/</w:t>
            </w:r>
            <w:r w:rsidRPr="00CC008C">
              <w:rPr>
                <w:lang w:val="ru-RU"/>
              </w:rPr>
              <w:t>с</w:t>
            </w:r>
            <w:r w:rsidRPr="00CC008C">
              <w:t>озаемщикам/</w:t>
            </w:r>
            <w:r w:rsidRPr="00CC008C">
              <w:rPr>
                <w:lang w:val="ru-RU"/>
              </w:rPr>
              <w:t>г</w:t>
            </w:r>
            <w:r w:rsidRPr="00CC008C">
              <w:t xml:space="preserve">арантам, а также их ответственности за ненадлежащее исполнение условий </w:t>
            </w:r>
            <w:r w:rsidRPr="00CC008C">
              <w:rPr>
                <w:lang w:val="ru-RU"/>
              </w:rPr>
              <w:t>д</w:t>
            </w:r>
            <w:r w:rsidRPr="00CC008C">
              <w:t>оговора займа/</w:t>
            </w:r>
            <w:r w:rsidRPr="00CC008C">
              <w:rPr>
                <w:lang w:val="ru-RU"/>
              </w:rPr>
              <w:t>д</w:t>
            </w:r>
            <w:r w:rsidRPr="00CC008C">
              <w:t>оговоров залога/</w:t>
            </w:r>
            <w:r w:rsidRPr="00CC008C">
              <w:rPr>
                <w:lang w:val="ru-RU"/>
              </w:rPr>
              <w:t>д</w:t>
            </w:r>
            <w:r w:rsidRPr="00CC008C">
              <w:t>оговора</w:t>
            </w:r>
            <w:r w:rsidRPr="00CC008C">
              <w:rPr>
                <w:spacing w:val="-5"/>
              </w:rPr>
              <w:t xml:space="preserve"> </w:t>
            </w:r>
            <w:r w:rsidRPr="00CC008C">
              <w:t>гарантии;</w:t>
            </w:r>
          </w:p>
          <w:p w:rsidR="00D6009C" w:rsidRPr="00CC008C" w:rsidRDefault="00D6009C" w:rsidP="00D6009C">
            <w:pPr>
              <w:pStyle w:val="TableParagraph"/>
              <w:numPr>
                <w:ilvl w:val="0"/>
                <w:numId w:val="97"/>
              </w:numPr>
              <w:tabs>
                <w:tab w:val="left" w:pos="1131"/>
              </w:tabs>
              <w:ind w:left="138" w:right="198" w:firstLine="567"/>
            </w:pPr>
            <w:r w:rsidRPr="00CC008C">
              <w:t xml:space="preserve">предварительный расчет платежеспособности </w:t>
            </w:r>
            <w:r w:rsidRPr="00CC008C">
              <w:rPr>
                <w:lang w:val="ru-RU"/>
              </w:rPr>
              <w:t>з</w:t>
            </w:r>
            <w:r w:rsidRPr="00CC008C">
              <w:t>аемщика/</w:t>
            </w:r>
            <w:r w:rsidRPr="00CC008C">
              <w:rPr>
                <w:lang w:val="ru-RU"/>
              </w:rPr>
              <w:t>с</w:t>
            </w:r>
            <w:r w:rsidRPr="00CC008C">
              <w:t>озаемщика/</w:t>
            </w:r>
            <w:r w:rsidRPr="00CC008C">
              <w:rPr>
                <w:lang w:val="ru-RU"/>
              </w:rPr>
              <w:t>г</w:t>
            </w:r>
            <w:r w:rsidRPr="00CC008C">
              <w:t>аранта и предоставление для ознакомления предварительных графиков погашения</w:t>
            </w:r>
            <w:r w:rsidRPr="00CC008C">
              <w:rPr>
                <w:spacing w:val="-20"/>
              </w:rPr>
              <w:t xml:space="preserve"> </w:t>
            </w:r>
            <w:r w:rsidRPr="00CC008C">
              <w:t>займа, рассчитанные методами, установленными</w:t>
            </w:r>
            <w:r w:rsidRPr="00CC008C">
              <w:rPr>
                <w:spacing w:val="-3"/>
              </w:rPr>
              <w:t xml:space="preserve"> </w:t>
            </w:r>
            <w:r w:rsidRPr="00CC008C">
              <w:t>Банком;</w:t>
            </w:r>
          </w:p>
          <w:p w:rsidR="00D6009C" w:rsidRPr="00CC008C" w:rsidRDefault="00D6009C" w:rsidP="00D6009C">
            <w:pPr>
              <w:pStyle w:val="TableParagraph"/>
              <w:numPr>
                <w:ilvl w:val="0"/>
                <w:numId w:val="97"/>
              </w:numPr>
              <w:tabs>
                <w:tab w:val="left" w:pos="1131"/>
              </w:tabs>
              <w:ind w:left="138" w:right="198" w:firstLine="567"/>
            </w:pPr>
            <w:r w:rsidRPr="00CC008C">
              <w:t xml:space="preserve">разъяснение требований к </w:t>
            </w:r>
            <w:r w:rsidRPr="00CC008C">
              <w:rPr>
                <w:lang w:val="ru-RU"/>
              </w:rPr>
              <w:t>з</w:t>
            </w:r>
            <w:r w:rsidRPr="00CC008C">
              <w:t>алоговому</w:t>
            </w:r>
            <w:r w:rsidRPr="00CC008C">
              <w:rPr>
                <w:spacing w:val="-11"/>
              </w:rPr>
              <w:t xml:space="preserve"> </w:t>
            </w:r>
            <w:r w:rsidRPr="00CC008C">
              <w:t>обеспечению;</w:t>
            </w:r>
          </w:p>
          <w:p w:rsidR="00D6009C" w:rsidRPr="00CC008C" w:rsidRDefault="00D6009C" w:rsidP="00D6009C">
            <w:pPr>
              <w:pStyle w:val="TableParagraph"/>
              <w:numPr>
                <w:ilvl w:val="0"/>
                <w:numId w:val="97"/>
              </w:numPr>
              <w:tabs>
                <w:tab w:val="left" w:pos="1131"/>
              </w:tabs>
              <w:ind w:left="138" w:right="198" w:firstLine="567"/>
            </w:pPr>
            <w:r w:rsidRPr="00CC008C">
              <w:t xml:space="preserve">предоставление перечня </w:t>
            </w:r>
            <w:r w:rsidRPr="00CC008C">
              <w:rPr>
                <w:lang w:val="ru-RU"/>
              </w:rPr>
              <w:t>п</w:t>
            </w:r>
            <w:r w:rsidRPr="00CC008C">
              <w:t>акета</w:t>
            </w:r>
            <w:r w:rsidRPr="00CC008C">
              <w:rPr>
                <w:spacing w:val="-2"/>
              </w:rPr>
              <w:t xml:space="preserve"> </w:t>
            </w:r>
            <w:r w:rsidRPr="00CC008C">
              <w:t>документов;</w:t>
            </w:r>
          </w:p>
          <w:p w:rsidR="00D6009C" w:rsidRPr="00CC008C" w:rsidRDefault="00D6009C" w:rsidP="00D6009C">
            <w:pPr>
              <w:pStyle w:val="TableParagraph"/>
              <w:numPr>
                <w:ilvl w:val="0"/>
                <w:numId w:val="97"/>
              </w:numPr>
              <w:tabs>
                <w:tab w:val="left" w:pos="1131"/>
              </w:tabs>
              <w:ind w:left="138" w:right="198" w:firstLine="567"/>
            </w:pPr>
            <w:r w:rsidRPr="00CC008C">
              <w:lastRenderedPageBreak/>
              <w:t>информирование</w:t>
            </w:r>
            <w:r w:rsidRPr="00CC008C">
              <w:rPr>
                <w:spacing w:val="-8"/>
              </w:rPr>
              <w:t xml:space="preserve"> </w:t>
            </w:r>
            <w:r w:rsidRPr="00CC008C">
              <w:t>(по</w:t>
            </w:r>
            <w:r w:rsidRPr="00CC008C">
              <w:rPr>
                <w:spacing w:val="-6"/>
              </w:rPr>
              <w:t xml:space="preserve"> </w:t>
            </w:r>
            <w:r w:rsidRPr="00CC008C">
              <w:t>запросу</w:t>
            </w:r>
            <w:r w:rsidRPr="00CC008C">
              <w:rPr>
                <w:spacing w:val="-11"/>
              </w:rPr>
              <w:t xml:space="preserve"> </w:t>
            </w:r>
            <w:r w:rsidRPr="00CC008C">
              <w:rPr>
                <w:lang w:val="ru-RU"/>
              </w:rPr>
              <w:t>з</w:t>
            </w:r>
            <w:r w:rsidRPr="00CC008C">
              <w:t>аемщика)</w:t>
            </w:r>
            <w:r w:rsidRPr="00CC008C">
              <w:rPr>
                <w:spacing w:val="-7"/>
              </w:rPr>
              <w:t xml:space="preserve"> </w:t>
            </w:r>
            <w:r w:rsidRPr="00CC008C">
              <w:t>об</w:t>
            </w:r>
            <w:r w:rsidRPr="00CC008C">
              <w:rPr>
                <w:spacing w:val="-8"/>
              </w:rPr>
              <w:t xml:space="preserve"> </w:t>
            </w:r>
            <w:r w:rsidRPr="00CC008C">
              <w:t>источниках размещения финансовой отчетности и иной информации Банка;</w:t>
            </w:r>
          </w:p>
          <w:p w:rsidR="00D6009C" w:rsidRPr="00CC008C" w:rsidRDefault="00D6009C" w:rsidP="00D6009C">
            <w:pPr>
              <w:pStyle w:val="TableParagraph"/>
              <w:numPr>
                <w:ilvl w:val="0"/>
                <w:numId w:val="97"/>
              </w:numPr>
              <w:tabs>
                <w:tab w:val="left" w:pos="1131"/>
              </w:tabs>
              <w:ind w:left="138" w:right="198" w:firstLine="567"/>
            </w:pPr>
            <w:r w:rsidRPr="00CC008C">
              <w:t xml:space="preserve">информирование о предельных сроках </w:t>
            </w:r>
            <w:r w:rsidRPr="00CC008C">
              <w:rPr>
                <w:lang w:val="ru-RU"/>
              </w:rPr>
              <w:t>р</w:t>
            </w:r>
            <w:r w:rsidRPr="00CC008C">
              <w:t>ассмотрения кредитной</w:t>
            </w:r>
            <w:r w:rsidRPr="00CC008C">
              <w:rPr>
                <w:spacing w:val="-2"/>
              </w:rPr>
              <w:t xml:space="preserve"> </w:t>
            </w:r>
            <w:r w:rsidRPr="00CC008C">
              <w:t>заявки;</w:t>
            </w:r>
          </w:p>
          <w:p w:rsidR="00D6009C" w:rsidRPr="00CC008C" w:rsidRDefault="00D6009C" w:rsidP="00D6009C">
            <w:pPr>
              <w:pStyle w:val="TableParagraph"/>
              <w:numPr>
                <w:ilvl w:val="0"/>
                <w:numId w:val="97"/>
              </w:numPr>
              <w:tabs>
                <w:tab w:val="left" w:pos="1131"/>
              </w:tabs>
              <w:ind w:left="138" w:right="198" w:firstLine="567"/>
            </w:pPr>
            <w:r w:rsidRPr="00CC008C">
              <w:t xml:space="preserve">предоставление по желанию клиента типовых форм </w:t>
            </w:r>
            <w:r w:rsidRPr="00CC008C">
              <w:rPr>
                <w:lang w:val="ru-RU"/>
              </w:rPr>
              <w:t>д</w:t>
            </w:r>
            <w:r w:rsidRPr="00CC008C">
              <w:t>оговора займа/</w:t>
            </w:r>
            <w:r w:rsidRPr="00CC008C">
              <w:rPr>
                <w:lang w:val="ru-RU"/>
              </w:rPr>
              <w:t>д</w:t>
            </w:r>
            <w:r w:rsidRPr="00CC008C">
              <w:t>оговоров залога/</w:t>
            </w:r>
            <w:r w:rsidRPr="00CC008C">
              <w:rPr>
                <w:lang w:val="ru-RU"/>
              </w:rPr>
              <w:t>д</w:t>
            </w:r>
            <w:r w:rsidRPr="00CC008C">
              <w:t xml:space="preserve">оговора гарантии и </w:t>
            </w:r>
            <w:r w:rsidRPr="00CC008C">
              <w:rPr>
                <w:lang w:val="ru-RU"/>
              </w:rPr>
              <w:t>в</w:t>
            </w:r>
            <w:r w:rsidRPr="00CC008C">
              <w:t>ыдачи</w:t>
            </w:r>
            <w:r w:rsidRPr="00CC008C">
              <w:rPr>
                <w:spacing w:val="-2"/>
              </w:rPr>
              <w:t xml:space="preserve"> </w:t>
            </w:r>
            <w:r w:rsidRPr="00CC008C">
              <w:t>займа;</w:t>
            </w:r>
          </w:p>
          <w:p w:rsidR="00D6009C" w:rsidRPr="00CC008C" w:rsidRDefault="00D6009C" w:rsidP="00D6009C">
            <w:pPr>
              <w:pStyle w:val="TableParagraph"/>
              <w:numPr>
                <w:ilvl w:val="0"/>
                <w:numId w:val="97"/>
              </w:numPr>
              <w:tabs>
                <w:tab w:val="left" w:pos="1131"/>
              </w:tabs>
              <w:ind w:left="138" w:right="198" w:firstLine="567"/>
            </w:pPr>
            <w:r w:rsidRPr="00CC008C">
              <w:t>предоставление перечня утвержденных комиссий, подлежащих</w:t>
            </w:r>
            <w:r w:rsidRPr="00CC008C">
              <w:rPr>
                <w:spacing w:val="-4"/>
              </w:rPr>
              <w:t xml:space="preserve"> </w:t>
            </w:r>
            <w:r w:rsidRPr="00CC008C">
              <w:t>к</w:t>
            </w:r>
            <w:r w:rsidRPr="00CC008C">
              <w:rPr>
                <w:spacing w:val="-6"/>
              </w:rPr>
              <w:t xml:space="preserve"> </w:t>
            </w:r>
            <w:r w:rsidRPr="00CC008C">
              <w:t>оплате</w:t>
            </w:r>
            <w:r w:rsidRPr="00CC008C">
              <w:rPr>
                <w:spacing w:val="-4"/>
              </w:rPr>
              <w:t xml:space="preserve"> </w:t>
            </w:r>
            <w:r w:rsidRPr="00CC008C">
              <w:t>при</w:t>
            </w:r>
            <w:r w:rsidRPr="00CC008C">
              <w:rPr>
                <w:spacing w:val="-4"/>
              </w:rPr>
              <w:t xml:space="preserve"> </w:t>
            </w:r>
            <w:r w:rsidRPr="00CC008C">
              <w:t>приеме</w:t>
            </w:r>
            <w:r w:rsidRPr="00CC008C">
              <w:rPr>
                <w:spacing w:val="-4"/>
              </w:rPr>
              <w:t xml:space="preserve"> </w:t>
            </w:r>
            <w:r w:rsidRPr="00CC008C">
              <w:rPr>
                <w:lang w:val="ru-RU"/>
              </w:rPr>
              <w:t>к</w:t>
            </w:r>
            <w:r w:rsidRPr="00CC008C">
              <w:t>редитной</w:t>
            </w:r>
            <w:r w:rsidRPr="00CC008C">
              <w:rPr>
                <w:spacing w:val="-7"/>
              </w:rPr>
              <w:t xml:space="preserve"> </w:t>
            </w:r>
            <w:r w:rsidRPr="00CC008C">
              <w:t>заявки</w:t>
            </w:r>
            <w:r w:rsidRPr="00CC008C">
              <w:rPr>
                <w:spacing w:val="-6"/>
              </w:rPr>
              <w:t xml:space="preserve"> </w:t>
            </w:r>
            <w:r w:rsidRPr="00CC008C">
              <w:t>и</w:t>
            </w:r>
            <w:r w:rsidRPr="00CC008C">
              <w:rPr>
                <w:spacing w:val="-7"/>
              </w:rPr>
              <w:t xml:space="preserve"> </w:t>
            </w:r>
            <w:r w:rsidRPr="00CC008C">
              <w:rPr>
                <w:lang w:val="ru-RU"/>
              </w:rPr>
              <w:t>в</w:t>
            </w:r>
            <w:r w:rsidRPr="00CC008C">
              <w:t>ыдаче займа;</w:t>
            </w:r>
          </w:p>
          <w:p w:rsidR="00D6009C" w:rsidRPr="00CC008C" w:rsidRDefault="00D6009C" w:rsidP="00D6009C">
            <w:pPr>
              <w:pStyle w:val="TableParagraph"/>
              <w:numPr>
                <w:ilvl w:val="0"/>
                <w:numId w:val="97"/>
              </w:numPr>
              <w:tabs>
                <w:tab w:val="left" w:pos="1131"/>
              </w:tabs>
              <w:ind w:left="138" w:right="198" w:firstLine="567"/>
            </w:pPr>
            <w:r w:rsidRPr="00CC008C">
              <w:t xml:space="preserve">информирование </w:t>
            </w:r>
            <w:r w:rsidRPr="00CC008C">
              <w:rPr>
                <w:lang w:val="ru-RU"/>
              </w:rPr>
              <w:t>з</w:t>
            </w:r>
            <w:r w:rsidRPr="00CC008C">
              <w:t xml:space="preserve">аемщика о его праве обращения к банковскому омбудсману, в </w:t>
            </w:r>
            <w:r w:rsidRPr="00CC008C">
              <w:rPr>
                <w:lang w:val="ru-RU"/>
              </w:rPr>
              <w:t>г</w:t>
            </w:r>
            <w:r w:rsidRPr="00CC008C">
              <w:t>осударственный орган по финансовому надзору или суд при возникновении спорных ситуаций в процессе получения банковской услуги в</w:t>
            </w:r>
            <w:r w:rsidRPr="00CC008C">
              <w:rPr>
                <w:spacing w:val="-19"/>
              </w:rPr>
              <w:t xml:space="preserve"> </w:t>
            </w:r>
            <w:r w:rsidRPr="00CC008C">
              <w:t>Банке;</w:t>
            </w:r>
          </w:p>
          <w:p w:rsidR="00D6009C" w:rsidRPr="00CC008C" w:rsidRDefault="00D6009C" w:rsidP="00D6009C">
            <w:pPr>
              <w:pStyle w:val="TableParagraph"/>
              <w:numPr>
                <w:ilvl w:val="0"/>
                <w:numId w:val="97"/>
              </w:numPr>
              <w:tabs>
                <w:tab w:val="left" w:pos="1131"/>
              </w:tabs>
              <w:ind w:left="138" w:right="198" w:firstLine="567"/>
            </w:pPr>
            <w:r w:rsidRPr="00CC008C">
              <w:rPr>
                <w:lang w:val="ru-RU"/>
              </w:rPr>
              <w:t>п</w:t>
            </w:r>
            <w:r w:rsidRPr="00CC008C">
              <w:t xml:space="preserve">редоставление информации о месте нахождения банковского омбудсмана и </w:t>
            </w:r>
            <w:r w:rsidRPr="00CC008C">
              <w:rPr>
                <w:lang w:val="ru-RU"/>
              </w:rPr>
              <w:t>г</w:t>
            </w:r>
            <w:r w:rsidRPr="00CC008C">
              <w:t>осударственного органа по финансовому надзору, их почтовых и электронных адресах и интернет-ресурсах;</w:t>
            </w:r>
          </w:p>
          <w:p w:rsidR="00D6009C" w:rsidRPr="00CC008C" w:rsidRDefault="00D6009C" w:rsidP="00D6009C">
            <w:pPr>
              <w:pStyle w:val="TableParagraph"/>
              <w:numPr>
                <w:ilvl w:val="0"/>
                <w:numId w:val="97"/>
              </w:numPr>
              <w:tabs>
                <w:tab w:val="left" w:pos="1131"/>
              </w:tabs>
              <w:ind w:left="138" w:right="198" w:firstLine="567"/>
            </w:pPr>
            <w:r w:rsidRPr="00CC008C">
              <w:t>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CC008C">
              <w:rPr>
                <w:spacing w:val="-2"/>
              </w:rPr>
              <w:t xml:space="preserve"> </w:t>
            </w:r>
            <w:r w:rsidRPr="00CC008C">
              <w:rPr>
                <w:lang w:val="ru-RU"/>
              </w:rPr>
              <w:t>з</w:t>
            </w:r>
            <w:r w:rsidRPr="00CC008C">
              <w:t>айму;</w:t>
            </w:r>
          </w:p>
          <w:p w:rsidR="00D6009C" w:rsidRPr="00CC008C" w:rsidRDefault="00D6009C" w:rsidP="00D6009C">
            <w:pPr>
              <w:pStyle w:val="TableParagraph"/>
              <w:numPr>
                <w:ilvl w:val="0"/>
                <w:numId w:val="97"/>
              </w:numPr>
              <w:tabs>
                <w:tab w:val="left" w:pos="1131"/>
              </w:tabs>
              <w:spacing w:line="266" w:lineRule="auto"/>
              <w:ind w:left="107" w:right="197" w:firstLine="567"/>
            </w:pPr>
            <w:r w:rsidRPr="00CC008C">
              <w:t>предоставление права выбора заполнения</w:t>
            </w:r>
            <w:r w:rsidRPr="00CC008C">
              <w:rPr>
                <w:spacing w:val="8"/>
              </w:rPr>
              <w:t xml:space="preserve"> </w:t>
            </w:r>
            <w:r w:rsidRPr="00CC008C">
              <w:t>форм</w:t>
            </w:r>
            <w:r w:rsidRPr="00CC008C">
              <w:rPr>
                <w:lang w:val="ru-RU"/>
              </w:rPr>
              <w:t xml:space="preserve"> </w:t>
            </w:r>
            <w:r w:rsidRPr="00CC008C">
              <w:t xml:space="preserve">заявлений на государственном или русском языках в соответствии с Законом Республики Казахстан </w:t>
            </w:r>
            <w:r w:rsidRPr="00CC008C">
              <w:rPr>
                <w:b/>
                <w:lang w:val="ru-RU"/>
              </w:rPr>
              <w:t>"</w:t>
            </w:r>
            <w:r w:rsidRPr="00CC008C">
              <w:t>О языках в</w:t>
            </w:r>
            <w:r w:rsidRPr="00CC008C">
              <w:rPr>
                <w:lang w:val="ru-RU"/>
              </w:rPr>
              <w:t xml:space="preserve"> </w:t>
            </w:r>
            <w:r w:rsidRPr="00CC008C">
              <w:t>Республике Казахстан</w:t>
            </w:r>
            <w:r w:rsidRPr="00CC008C">
              <w:rPr>
                <w:b/>
                <w:lang w:val="ru-RU"/>
              </w:rPr>
              <w:t>"</w:t>
            </w:r>
            <w:r w:rsidRPr="00CC008C">
              <w:t>, и получения ответа на языке обращения</w:t>
            </w:r>
            <w:r w:rsidRPr="00CC008C">
              <w:rPr>
                <w:lang w:val="ru-RU"/>
              </w:rPr>
              <w:t>;</w:t>
            </w:r>
          </w:p>
          <w:p w:rsidR="00D6009C" w:rsidRPr="00CC008C" w:rsidRDefault="00D6009C" w:rsidP="00D6009C">
            <w:pPr>
              <w:pStyle w:val="TableParagraph"/>
              <w:numPr>
                <w:ilvl w:val="0"/>
                <w:numId w:val="97"/>
              </w:numPr>
              <w:tabs>
                <w:tab w:val="left" w:pos="1131"/>
              </w:tabs>
              <w:spacing w:line="266" w:lineRule="auto"/>
              <w:ind w:left="107" w:right="197" w:firstLine="567"/>
            </w:pPr>
            <w:r w:rsidRPr="00CC008C">
              <w:rPr>
                <w:lang w:val="ru-RU"/>
              </w:rPr>
              <w:t>п</w:t>
            </w:r>
            <w:r w:rsidRPr="00CC008C">
              <w:t xml:space="preserve">роведение предквалификации и </w:t>
            </w:r>
            <w:r w:rsidRPr="00CC008C">
              <w:rPr>
                <w:lang w:val="ru-RU"/>
              </w:rPr>
              <w:t>п</w:t>
            </w:r>
            <w:r w:rsidRPr="00CC008C">
              <w:t>рием</w:t>
            </w:r>
            <w:r w:rsidRPr="00CC008C">
              <w:rPr>
                <w:lang w:val="ru-RU"/>
              </w:rPr>
              <w:t>а</w:t>
            </w:r>
            <w:r w:rsidRPr="00CC008C">
              <w:t xml:space="preserve"> кредитной заявки с дальнейшей выдачей займа, в рамках ранее проведенной Банком предквалификациив соответствии с </w:t>
            </w:r>
            <w:r w:rsidRPr="00CC008C">
              <w:rPr>
                <w:lang w:val="ru-RU"/>
              </w:rPr>
              <w:t>внутренним документом</w:t>
            </w:r>
            <w:r w:rsidRPr="00CC008C">
              <w:t xml:space="preserve"> по заключению договора о </w:t>
            </w:r>
            <w:r w:rsidRPr="00CC008C">
              <w:rPr>
                <w:lang w:val="ru-RU"/>
              </w:rPr>
              <w:t>ЖСС</w:t>
            </w:r>
            <w:r w:rsidRPr="00CC008C">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CC008C">
              <w:rPr>
                <w:lang w:val="ru-RU"/>
              </w:rPr>
              <w:t>в Банке.</w:t>
            </w:r>
          </w:p>
          <w:p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Лидер команды действует от имени и в интересах Банка, на основании выданной Банком доверенности.</w:t>
            </w:r>
          </w:p>
          <w:p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В соответствии с пунктом 2.1</w:t>
            </w:r>
            <w:r w:rsidRPr="00CC008C">
              <w:rPr>
                <w:lang w:val="ru-RU"/>
              </w:rPr>
              <w:t>.</w:t>
            </w:r>
            <w:r w:rsidRPr="00CC008C">
              <w:t xml:space="preserve"> Договора, Банк поручает, а Лидер команды принимает на себя обязательства добросовестно и в полном объеме оказывать услуги в пользу</w:t>
            </w:r>
            <w:r w:rsidRPr="00CC008C">
              <w:rPr>
                <w:spacing w:val="-6"/>
              </w:rPr>
              <w:t xml:space="preserve"> </w:t>
            </w:r>
            <w:r w:rsidRPr="00CC008C">
              <w:t>Банка.</w:t>
            </w:r>
          </w:p>
          <w:p w:rsidR="00D6009C" w:rsidRPr="00CC008C" w:rsidRDefault="00D6009C" w:rsidP="00D6009C">
            <w:pPr>
              <w:pStyle w:val="TableParagraph"/>
              <w:numPr>
                <w:ilvl w:val="0"/>
                <w:numId w:val="72"/>
              </w:numPr>
              <w:tabs>
                <w:tab w:val="left" w:pos="735"/>
                <w:tab w:val="left" w:pos="1131"/>
              </w:tabs>
              <w:spacing w:line="250" w:lineRule="exact"/>
              <w:ind w:left="138" w:right="154" w:firstLine="426"/>
            </w:pPr>
            <w:r w:rsidRPr="00CC008C">
              <w:t xml:space="preserve">Услуги должны осуществляться Лидером команды в строгом соответствии с Правилами организации работы </w:t>
            </w:r>
            <w:r w:rsidRPr="00CC008C">
              <w:rPr>
                <w:lang w:val="ru-RU"/>
              </w:rPr>
              <w:t>К</w:t>
            </w:r>
            <w:r w:rsidRPr="00CC008C">
              <w:t xml:space="preserve">онсультантов и </w:t>
            </w:r>
            <w:r w:rsidRPr="00CC008C">
              <w:rPr>
                <w:lang w:val="ru-RU"/>
              </w:rPr>
              <w:t>А</w:t>
            </w:r>
            <w:r w:rsidRPr="00CC008C">
              <w:t xml:space="preserve">гентов </w:t>
            </w:r>
            <w:r w:rsidRPr="00CC008C">
              <w:rPr>
                <w:lang w:val="ru-RU"/>
              </w:rPr>
              <w:t>в Банке</w:t>
            </w:r>
            <w:r w:rsidRPr="00CC008C">
              <w:t xml:space="preserve"> (далее </w:t>
            </w:r>
            <w:r w:rsidRPr="00CC008C">
              <w:rPr>
                <w:spacing w:val="-11"/>
              </w:rPr>
              <w:t xml:space="preserve">– </w:t>
            </w:r>
            <w:r w:rsidRPr="00CC008C">
              <w:t>Правила) и условиями настоящего Договора</w:t>
            </w:r>
            <w:r w:rsidRPr="00CC008C">
              <w:rPr>
                <w:lang w:val="ru-RU"/>
              </w:rPr>
              <w:t>.</w:t>
            </w:r>
          </w:p>
          <w:p w:rsidR="00D6009C" w:rsidRPr="00CC008C" w:rsidRDefault="00D6009C" w:rsidP="00D6009C">
            <w:pPr>
              <w:pStyle w:val="TableParagraph"/>
              <w:spacing w:before="7"/>
              <w:ind w:left="847"/>
              <w:rPr>
                <w:b/>
              </w:rPr>
            </w:pPr>
          </w:p>
          <w:p w:rsidR="00D6009C" w:rsidRPr="00CC008C" w:rsidRDefault="00D6009C" w:rsidP="00D6009C">
            <w:pPr>
              <w:pStyle w:val="TableParagraph"/>
              <w:spacing w:before="7" w:after="120"/>
              <w:ind w:left="847"/>
              <w:rPr>
                <w:sz w:val="21"/>
              </w:rPr>
            </w:pPr>
            <w:r w:rsidRPr="00CC008C">
              <w:rPr>
                <w:b/>
              </w:rPr>
              <w:t>Глава 3. Порядок и условия оказания услуг</w:t>
            </w:r>
          </w:p>
          <w:p w:rsidR="00D6009C" w:rsidRPr="00CC008C" w:rsidRDefault="00D6009C" w:rsidP="00D6009C">
            <w:pPr>
              <w:pStyle w:val="TableParagraph"/>
              <w:numPr>
                <w:ilvl w:val="1"/>
                <w:numId w:val="74"/>
              </w:numPr>
              <w:tabs>
                <w:tab w:val="left" w:pos="1133"/>
              </w:tabs>
              <w:spacing w:after="120"/>
              <w:ind w:left="138" w:right="224" w:firstLine="426"/>
            </w:pPr>
            <w:r w:rsidRPr="00CC008C">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CC008C">
              <w:rPr>
                <w:spacing w:val="-2"/>
              </w:rPr>
              <w:t xml:space="preserve"> </w:t>
            </w:r>
            <w:r w:rsidRPr="00CC008C">
              <w:t>ССК.</w:t>
            </w:r>
          </w:p>
          <w:p w:rsidR="00D6009C" w:rsidRPr="00CC008C" w:rsidRDefault="00D6009C" w:rsidP="00D6009C">
            <w:pPr>
              <w:pStyle w:val="TableParagraph"/>
              <w:numPr>
                <w:ilvl w:val="1"/>
                <w:numId w:val="74"/>
              </w:numPr>
              <w:tabs>
                <w:tab w:val="left" w:pos="1133"/>
              </w:tabs>
              <w:ind w:left="138" w:right="224" w:firstLine="426"/>
            </w:pPr>
            <w:r w:rsidRPr="00CC008C">
              <w:t xml:space="preserve">Лидер команды оказывает Банку услуги, предусмотренные настоящим Договором, в следующем </w:t>
            </w:r>
            <w:r w:rsidRPr="00CC008C">
              <w:lastRenderedPageBreak/>
              <w:t>порядке:</w:t>
            </w:r>
          </w:p>
          <w:p w:rsidR="00D6009C" w:rsidRPr="00CC008C" w:rsidRDefault="00D6009C" w:rsidP="00D6009C">
            <w:pPr>
              <w:pStyle w:val="TableParagraph"/>
              <w:numPr>
                <w:ilvl w:val="0"/>
                <w:numId w:val="76"/>
              </w:numPr>
              <w:ind w:left="138" w:right="197" w:firstLine="329"/>
              <w:rPr>
                <w:i/>
              </w:rPr>
            </w:pPr>
            <w:r w:rsidRPr="00CC008C">
              <w:rPr>
                <w:rFonts w:eastAsiaTheme="minorEastAsia"/>
                <w:lang w:val="ru-RU"/>
              </w:rPr>
              <w:t>проведение мероприятий по приему</w:t>
            </w:r>
            <w:r w:rsidRPr="00CC008C">
              <w:rPr>
                <w:rFonts w:ascii="Courier New" w:hAnsi="Courier New" w:cs="Courier New"/>
                <w:color w:val="000000"/>
                <w:spacing w:val="2"/>
                <w:sz w:val="20"/>
                <w:szCs w:val="20"/>
                <w:shd w:val="clear" w:color="auto" w:fill="FFFFFF"/>
                <w:lang w:val="ru-RU"/>
              </w:rPr>
              <w:t xml:space="preserve"> </w:t>
            </w:r>
            <w:r w:rsidRPr="00CC008C">
              <w:rPr>
                <w:rFonts w:eastAsiaTheme="minorEastAsia"/>
              </w:rPr>
              <w:t xml:space="preserve">письменного согласия </w:t>
            </w:r>
            <w:r w:rsidRPr="00CC008C">
              <w:rPr>
                <w:rFonts w:eastAsiaTheme="minorEastAsia"/>
                <w:lang w:val="ru-RU"/>
              </w:rPr>
              <w:t xml:space="preserve">клиента </w:t>
            </w:r>
            <w:r w:rsidRPr="00CC008C">
              <w:rPr>
                <w:rFonts w:eastAsiaTheme="minorEastAsia"/>
              </w:rPr>
              <w:t xml:space="preserve">на получение банковских услуг посредством </w:t>
            </w:r>
            <w:r w:rsidRPr="00CC008C">
              <w:rPr>
                <w:rFonts w:eastAsiaTheme="minorEastAsia"/>
                <w:lang w:val="ru-RU"/>
              </w:rPr>
              <w:t>Лидера команды</w:t>
            </w:r>
            <w:r w:rsidRPr="00CC008C">
              <w:rPr>
                <w:rFonts w:eastAsiaTheme="minorEastAsia"/>
              </w:rPr>
              <w:t xml:space="preserve">, в том числе подтверждающего полномочия </w:t>
            </w:r>
            <w:r w:rsidRPr="00CC008C">
              <w:rPr>
                <w:rFonts w:eastAsiaTheme="minorEastAsia"/>
                <w:lang w:val="ru-RU"/>
              </w:rPr>
              <w:t>Лидера команды</w:t>
            </w:r>
            <w:r w:rsidRPr="00CC008C">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rsidR="00D6009C" w:rsidRPr="00CC008C" w:rsidRDefault="00D6009C" w:rsidP="00D6009C">
            <w:pPr>
              <w:pStyle w:val="TableParagraph"/>
              <w:numPr>
                <w:ilvl w:val="0"/>
                <w:numId w:val="76"/>
              </w:numPr>
              <w:ind w:left="138" w:right="197" w:firstLine="329"/>
              <w:rPr>
                <w:i/>
              </w:rPr>
            </w:pPr>
            <w:r w:rsidRPr="00CC008C">
              <w:rPr>
                <w:rFonts w:eastAsiaTheme="minorEastAsia"/>
                <w:lang w:val="ru-RU"/>
              </w:rPr>
              <w:t xml:space="preserve">проведение мероприятий по получению </w:t>
            </w:r>
            <w:r w:rsidRPr="00CC008C">
              <w:rPr>
                <w:rFonts w:eastAsiaTheme="minorEastAsia"/>
              </w:rPr>
              <w:t xml:space="preserve">письменного согласия </w:t>
            </w:r>
            <w:r w:rsidRPr="00CC008C">
              <w:rPr>
                <w:rFonts w:eastAsiaTheme="minorEastAsia"/>
                <w:lang w:val="ru-RU"/>
              </w:rPr>
              <w:t xml:space="preserve">клиента </w:t>
            </w:r>
            <w:r w:rsidRPr="00CC008C">
              <w:rPr>
                <w:rFonts w:eastAsiaTheme="minorEastAsia"/>
              </w:rPr>
              <w:t>на сбор и обработку персональных данных (для физических лиц)</w:t>
            </w:r>
            <w:r w:rsidRPr="00CC008C">
              <w:rPr>
                <w:rFonts w:eastAsiaTheme="minorEastAsia"/>
                <w:lang w:val="ru-RU"/>
              </w:rPr>
              <w:t>;</w:t>
            </w:r>
          </w:p>
          <w:p w:rsidR="00D6009C" w:rsidRPr="00CC008C" w:rsidRDefault="00D6009C" w:rsidP="00D6009C">
            <w:pPr>
              <w:pStyle w:val="TableParagraph"/>
              <w:numPr>
                <w:ilvl w:val="0"/>
                <w:numId w:val="76"/>
              </w:numPr>
              <w:ind w:left="138" w:right="197" w:firstLine="329"/>
              <w:rPr>
                <w:i/>
              </w:rPr>
            </w:pPr>
            <w:r w:rsidRPr="00CC008C">
              <w:t>привлечени</w:t>
            </w:r>
            <w:r w:rsidRPr="00CC008C">
              <w:rPr>
                <w:lang w:val="ru-RU"/>
              </w:rPr>
              <w:t>е</w:t>
            </w:r>
            <w:r w:rsidRPr="00CC008C">
              <w:t xml:space="preserve"> клиентов путем заключения договора о ЖСС (в том числе с применением инструмента лидогенерации или дистанционным способом с применением 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CC008C">
              <w:rPr>
                <w:lang w:val="ru-RU"/>
              </w:rPr>
              <w:t>Банке;</w:t>
            </w:r>
          </w:p>
          <w:p w:rsidR="00D6009C" w:rsidRPr="00CC008C" w:rsidRDefault="00D6009C" w:rsidP="00D6009C">
            <w:pPr>
              <w:pStyle w:val="TableParagraph"/>
              <w:numPr>
                <w:ilvl w:val="0"/>
                <w:numId w:val="76"/>
              </w:numPr>
              <w:ind w:left="138" w:right="197" w:firstLine="329"/>
            </w:pPr>
            <w:r w:rsidRPr="00CC008C">
              <w:t>обеспеч</w:t>
            </w:r>
            <w:r w:rsidRPr="00CC008C">
              <w:rPr>
                <w:lang w:val="ru-RU"/>
              </w:rPr>
              <w:t>ение</w:t>
            </w:r>
            <w:r w:rsidRPr="00CC008C">
              <w:t xml:space="preserve"> качественно</w:t>
            </w:r>
            <w:r w:rsidRPr="00CC008C">
              <w:rPr>
                <w:lang w:val="ru-RU"/>
              </w:rPr>
              <w:t>го</w:t>
            </w:r>
            <w:r w:rsidRPr="00CC008C">
              <w:t xml:space="preserve"> и достоверно</w:t>
            </w:r>
            <w:r w:rsidRPr="00CC008C">
              <w:rPr>
                <w:lang w:val="ru-RU"/>
              </w:rPr>
              <w:t>го</w:t>
            </w:r>
            <w:r w:rsidRPr="00CC008C">
              <w:t xml:space="preserve"> заполнени</w:t>
            </w:r>
            <w:r w:rsidRPr="00CC008C">
              <w:rPr>
                <w:lang w:val="ru-RU"/>
              </w:rPr>
              <w:t>я</w:t>
            </w:r>
            <w:r w:rsidRPr="00CC008C">
              <w:t xml:space="preserve"> данных клиента и </w:t>
            </w:r>
            <w:r w:rsidRPr="00CC008C">
              <w:rPr>
                <w:lang w:val="ru-RU"/>
              </w:rPr>
              <w:t>п</w:t>
            </w:r>
            <w:r w:rsidRPr="00CC008C">
              <w:t>араметр</w:t>
            </w:r>
            <w:r w:rsidRPr="00CC008C">
              <w:rPr>
                <w:lang w:val="ru-RU"/>
              </w:rPr>
              <w:t>ов</w:t>
            </w:r>
            <w:r w:rsidRPr="00CC008C">
              <w:t xml:space="preserve"> по вкладу ЖСС в ССК, а также качественно</w:t>
            </w:r>
            <w:r w:rsidRPr="00CC008C">
              <w:rPr>
                <w:lang w:val="ru-RU"/>
              </w:rPr>
              <w:t>го</w:t>
            </w:r>
            <w:r w:rsidRPr="00CC008C">
              <w:t xml:space="preserve"> формировани</w:t>
            </w:r>
            <w:r w:rsidRPr="00CC008C">
              <w:rPr>
                <w:lang w:val="ru-RU"/>
              </w:rPr>
              <w:t>я</w:t>
            </w:r>
            <w:r w:rsidRPr="00CC008C">
              <w:t xml:space="preserve"> досье клиента и его передач</w:t>
            </w:r>
            <w:r w:rsidRPr="00CC008C">
              <w:rPr>
                <w:lang w:val="ru-RU"/>
              </w:rPr>
              <w:t>и</w:t>
            </w:r>
            <w:r w:rsidRPr="00CC008C">
              <w:t xml:space="preserve">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w:t>
            </w:r>
            <w:r w:rsidRPr="00CC008C">
              <w:rPr>
                <w:lang w:val="ru-RU"/>
              </w:rPr>
              <w:t>Банке</w:t>
            </w:r>
            <w:r w:rsidRPr="00CC008C">
              <w:t>, качественно</w:t>
            </w:r>
            <w:r w:rsidRPr="00CC008C">
              <w:rPr>
                <w:lang w:val="ru-RU"/>
              </w:rPr>
              <w:t>го</w:t>
            </w:r>
            <w:r w:rsidRPr="00CC008C">
              <w:t xml:space="preserve"> и достоверно</w:t>
            </w:r>
            <w:r w:rsidRPr="00CC008C">
              <w:rPr>
                <w:lang w:val="ru-RU"/>
              </w:rPr>
              <w:t>го</w:t>
            </w:r>
            <w:r w:rsidRPr="00CC008C">
              <w:t xml:space="preserve"> информировани</w:t>
            </w:r>
            <w:r w:rsidRPr="00CC008C">
              <w:rPr>
                <w:lang w:val="ru-RU"/>
              </w:rPr>
              <w:t>я</w:t>
            </w:r>
            <w:r w:rsidRPr="00CC008C">
              <w:t xml:space="preserve"> о видах и условиях кредитования в соответствии с внутренним документом Банка, регламентирующим внутреннюю кредитную политику </w:t>
            </w:r>
            <w:r w:rsidRPr="00CC008C">
              <w:rPr>
                <w:lang w:val="ru-RU"/>
              </w:rPr>
              <w:t>Банка;</w:t>
            </w:r>
          </w:p>
          <w:p w:rsidR="00D6009C" w:rsidRPr="00CC008C" w:rsidRDefault="00D6009C" w:rsidP="00D6009C">
            <w:pPr>
              <w:pStyle w:val="TableParagraph"/>
              <w:numPr>
                <w:ilvl w:val="0"/>
                <w:numId w:val="76"/>
              </w:numPr>
              <w:ind w:left="138" w:right="197" w:firstLine="329"/>
            </w:pPr>
            <w:r w:rsidRPr="00CC008C">
              <w:rPr>
                <w:lang w:val="ru-RU"/>
              </w:rPr>
              <w:t xml:space="preserve">проведение мероприятий </w:t>
            </w:r>
            <w:r w:rsidRPr="00CC008C">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CC008C">
              <w:rPr>
                <w:rFonts w:eastAsiaTheme="minorEastAsia"/>
                <w:lang w:val="ru-RU"/>
              </w:rPr>
              <w:t>Банке</w:t>
            </w:r>
            <w:r w:rsidRPr="00CC008C">
              <w:rPr>
                <w:rFonts w:eastAsiaTheme="minorEastAsia"/>
              </w:rPr>
              <w:t xml:space="preserve">, проведение предквалификации </w:t>
            </w:r>
            <w:r w:rsidRPr="00CC008C">
              <w:rPr>
                <w:rFonts w:eastAsiaTheme="minorEastAsia"/>
                <w:lang w:val="ru-RU"/>
              </w:rPr>
              <w:t>з</w:t>
            </w:r>
            <w:r w:rsidRPr="00CC008C">
              <w:rPr>
                <w:rFonts w:eastAsiaTheme="minorEastAsia"/>
              </w:rPr>
              <w:t>аемщика/</w:t>
            </w:r>
            <w:r w:rsidRPr="00CC008C">
              <w:rPr>
                <w:rFonts w:eastAsiaTheme="minorEastAsia"/>
                <w:lang w:val="ru-RU"/>
              </w:rPr>
              <w:t>с</w:t>
            </w:r>
            <w:r w:rsidRPr="00CC008C">
              <w:rPr>
                <w:rFonts w:eastAsiaTheme="minorEastAsia"/>
              </w:rPr>
              <w:t>озаемщика/</w:t>
            </w:r>
            <w:r w:rsidRPr="00CC008C">
              <w:rPr>
                <w:rFonts w:eastAsiaTheme="minorEastAsia"/>
                <w:lang w:val="ru-RU"/>
              </w:rPr>
              <w:t>г</w:t>
            </w:r>
            <w:r w:rsidRPr="00CC008C">
              <w:rPr>
                <w:rFonts w:eastAsiaTheme="minorEastAsia"/>
              </w:rPr>
              <w:t xml:space="preserve">аранта и прием кредитной заявки в соответствии </w:t>
            </w:r>
            <w:r w:rsidRPr="00CC008C">
              <w:rPr>
                <w:rFonts w:eastAsiaTheme="minorEastAsia"/>
                <w:lang w:val="ru-RU"/>
              </w:rPr>
              <w:t>с главой 2</w:t>
            </w:r>
            <w:r w:rsidRPr="00CC008C">
              <w:rPr>
                <w:rFonts w:eastAsiaTheme="minorEastAsia"/>
              </w:rPr>
              <w:t xml:space="preserve"> настоящего Договора</w:t>
            </w:r>
            <w:r w:rsidRPr="00CC008C">
              <w:rPr>
                <w:rFonts w:eastAsiaTheme="minorEastAsia"/>
                <w:lang w:val="ru-RU"/>
              </w:rPr>
              <w:t>;</w:t>
            </w:r>
          </w:p>
          <w:p w:rsidR="00D6009C" w:rsidRPr="00CC008C" w:rsidRDefault="00D6009C" w:rsidP="00D6009C">
            <w:pPr>
              <w:pStyle w:val="TableParagraph"/>
              <w:numPr>
                <w:ilvl w:val="0"/>
                <w:numId w:val="76"/>
              </w:numPr>
              <w:ind w:left="138" w:right="197" w:firstLine="329"/>
            </w:pPr>
            <w:r w:rsidRPr="00CC008C">
              <w:t xml:space="preserve">обеспечение сохранности досье </w:t>
            </w:r>
            <w:r w:rsidRPr="00CC008C">
              <w:rPr>
                <w:lang w:val="ru-RU"/>
              </w:rPr>
              <w:t>к</w:t>
            </w:r>
            <w:r w:rsidRPr="00CC008C">
              <w:t xml:space="preserve">лиента по заключенному договору </w:t>
            </w:r>
            <w:r w:rsidRPr="00CC008C">
              <w:rPr>
                <w:lang w:val="ru-RU"/>
              </w:rPr>
              <w:t>о ЖСС</w:t>
            </w:r>
            <w:r w:rsidRPr="00CC008C">
              <w:t xml:space="preserve"> в надежно запираемом шкафу/тумбе до его передачи в</w:t>
            </w:r>
            <w:r w:rsidRPr="00CC008C">
              <w:rPr>
                <w:spacing w:val="-3"/>
              </w:rPr>
              <w:t xml:space="preserve"> </w:t>
            </w:r>
            <w:r w:rsidRPr="00CC008C">
              <w:t>Банк</w:t>
            </w:r>
            <w:r w:rsidRPr="00CC008C">
              <w:rPr>
                <w:lang w:val="ru-RU"/>
              </w:rPr>
              <w:t>.</w:t>
            </w:r>
          </w:p>
          <w:p w:rsidR="00D6009C" w:rsidRPr="00CC008C" w:rsidRDefault="00D6009C" w:rsidP="00D6009C">
            <w:pPr>
              <w:pStyle w:val="TableParagraph"/>
              <w:ind w:left="467" w:right="197"/>
            </w:pPr>
          </w:p>
          <w:p w:rsidR="00D6009C" w:rsidRPr="00CC008C" w:rsidRDefault="00D6009C" w:rsidP="00D6009C">
            <w:pPr>
              <w:pStyle w:val="TableParagraph"/>
              <w:spacing w:after="120"/>
              <w:ind w:left="1125" w:right="655"/>
              <w:jc w:val="center"/>
              <w:rPr>
                <w:b/>
              </w:rPr>
            </w:pPr>
            <w:r w:rsidRPr="00CC008C">
              <w:rPr>
                <w:b/>
              </w:rPr>
              <w:t>Глава 4. Права и обязанности Лидера</w:t>
            </w:r>
            <w:r w:rsidRPr="00CC008C">
              <w:rPr>
                <w:b/>
                <w:lang w:val="ru-RU"/>
              </w:rPr>
              <w:t xml:space="preserve"> </w:t>
            </w:r>
            <w:r w:rsidRPr="00CC008C">
              <w:rPr>
                <w:b/>
              </w:rPr>
              <w:t>команды</w:t>
            </w:r>
          </w:p>
          <w:p w:rsidR="00D6009C" w:rsidRPr="00CC008C" w:rsidRDefault="00D6009C" w:rsidP="00D6009C">
            <w:pPr>
              <w:pStyle w:val="TableParagraph"/>
              <w:numPr>
                <w:ilvl w:val="1"/>
                <w:numId w:val="78"/>
              </w:numPr>
              <w:tabs>
                <w:tab w:val="left" w:pos="847"/>
              </w:tabs>
              <w:spacing w:line="242" w:lineRule="auto"/>
              <w:ind w:left="136" w:right="198" w:firstLine="221"/>
            </w:pPr>
            <w:r w:rsidRPr="00CC008C">
              <w:t xml:space="preserve">Лидер команды </w:t>
            </w:r>
            <w:r w:rsidRPr="00CC008C">
              <w:rPr>
                <w:lang w:val="ru-RU"/>
              </w:rPr>
              <w:t>имеет право:</w:t>
            </w:r>
          </w:p>
          <w:p w:rsidR="00D6009C" w:rsidRPr="00CC008C" w:rsidRDefault="00D6009C" w:rsidP="00D6009C">
            <w:pPr>
              <w:pStyle w:val="TableParagraph"/>
              <w:tabs>
                <w:tab w:val="left" w:pos="847"/>
              </w:tabs>
              <w:spacing w:line="242" w:lineRule="auto"/>
              <w:ind w:left="357" w:right="198"/>
            </w:pPr>
            <w:r w:rsidRPr="00CC008C">
              <w:rPr>
                <w:lang w:val="ru-RU"/>
              </w:rPr>
              <w:t xml:space="preserve">1) </w:t>
            </w:r>
            <w:r w:rsidRPr="00CC008C">
              <w:t>получать от Банка информацию (сведения, материалы), необходимую для осуществления своих обязанностей по</w:t>
            </w:r>
            <w:r w:rsidRPr="00CC008C">
              <w:rPr>
                <w:spacing w:val="-1"/>
              </w:rPr>
              <w:t xml:space="preserve"> </w:t>
            </w:r>
            <w:r w:rsidRPr="00CC008C">
              <w:t>Договору;</w:t>
            </w:r>
          </w:p>
          <w:p w:rsidR="00D6009C" w:rsidRPr="00CC008C" w:rsidRDefault="00D6009C" w:rsidP="00D6009C">
            <w:pPr>
              <w:pStyle w:val="TableParagraph"/>
              <w:tabs>
                <w:tab w:val="left" w:pos="847"/>
              </w:tabs>
              <w:spacing w:line="242" w:lineRule="auto"/>
              <w:ind w:left="357" w:right="198"/>
            </w:pPr>
            <w:r w:rsidRPr="00CC008C">
              <w:rPr>
                <w:lang w:val="ru-RU"/>
              </w:rPr>
              <w:lastRenderedPageBreak/>
              <w:t xml:space="preserve">2) </w:t>
            </w:r>
            <w:r w:rsidRPr="00CC008C">
              <w:t>получать вознаграждение за выполненные обязательства, предусмотренные Договором, в размерах и на</w:t>
            </w:r>
            <w:r w:rsidRPr="00CC008C">
              <w:rPr>
                <w:spacing w:val="-36"/>
              </w:rPr>
              <w:t xml:space="preserve"> </w:t>
            </w:r>
            <w:r w:rsidRPr="00CC008C">
              <w:t xml:space="preserve">условиях, предусмотренных Правилами и/или соответствующими решениями уполномоченного </w:t>
            </w:r>
            <w:r w:rsidRPr="00CC008C">
              <w:rPr>
                <w:lang w:val="ru-RU"/>
              </w:rPr>
              <w:t>органа</w:t>
            </w:r>
            <w:r w:rsidRPr="00CC008C">
              <w:rPr>
                <w:spacing w:val="-7"/>
              </w:rPr>
              <w:t xml:space="preserve"> </w:t>
            </w:r>
            <w:r w:rsidRPr="00CC008C">
              <w:t>Банка;</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3) </w:t>
            </w:r>
            <w:r w:rsidRPr="00CC008C">
              <w:rPr>
                <w:snapToGrid w:val="0"/>
              </w:rPr>
              <w:t xml:space="preserve">выполнять установленные плановые показатели Банка, за исключением </w:t>
            </w:r>
            <w:r w:rsidRPr="00CC008C">
              <w:rPr>
                <w:snapToGrid w:val="0"/>
                <w:lang w:val="ru-RU"/>
              </w:rPr>
              <w:t>Лидера команды</w:t>
            </w:r>
            <w:r w:rsidRPr="00CC008C">
              <w:rPr>
                <w:snapToGrid w:val="0"/>
              </w:rPr>
              <w:t>, оказывающего услуги Банку в течение 3 (трех) месяцев с даты заключения Договора</w:t>
            </w:r>
            <w:r w:rsidRPr="00CC008C">
              <w:rPr>
                <w:snapToGrid w:val="0"/>
                <w:lang w:val="ru-RU"/>
              </w:rPr>
              <w:t>;</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4) 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5) </w:t>
            </w:r>
            <w:r w:rsidRPr="00CC008C">
              <w:t>в</w:t>
            </w:r>
            <w:r w:rsidRPr="00CC008C">
              <w:rPr>
                <w:spacing w:val="5"/>
              </w:rPr>
              <w:t xml:space="preserve"> </w:t>
            </w:r>
            <w:r w:rsidRPr="00CC008C">
              <w:t>целях</w:t>
            </w:r>
            <w:r w:rsidRPr="00CC008C">
              <w:rPr>
                <w:spacing w:val="5"/>
              </w:rPr>
              <w:t xml:space="preserve"> </w:t>
            </w:r>
            <w:r w:rsidRPr="00CC008C">
              <w:t>информирования клиентов о реализуемых Банком продуктах</w:t>
            </w:r>
            <w:r w:rsidRPr="00CC008C">
              <w:rPr>
                <w:spacing w:val="40"/>
              </w:rPr>
              <w:t xml:space="preserve"> </w:t>
            </w:r>
            <w:r w:rsidRPr="00CC008C">
              <w:t>и</w:t>
            </w:r>
            <w:r w:rsidRPr="00CC008C">
              <w:rPr>
                <w:spacing w:val="9"/>
              </w:rPr>
              <w:t xml:space="preserve"> </w:t>
            </w:r>
            <w:r w:rsidRPr="00CC008C">
              <w:t>проектах, привлечения</w:t>
            </w:r>
            <w:r w:rsidRPr="00CC008C">
              <w:rPr>
                <w:lang w:val="ru-RU"/>
              </w:rPr>
              <w:t xml:space="preserve"> </w:t>
            </w:r>
            <w:r w:rsidRPr="00CC008C">
              <w:t>потенциальных</w:t>
            </w:r>
            <w:r w:rsidRPr="00CC008C">
              <w:tab/>
              <w:t>клиентов</w:t>
            </w:r>
            <w:r w:rsidRPr="00CC008C">
              <w:rPr>
                <w:lang w:val="ru-RU"/>
              </w:rPr>
              <w:t xml:space="preserve"> </w:t>
            </w:r>
            <w:r w:rsidRPr="00CC008C">
              <w:t xml:space="preserve">в </w:t>
            </w:r>
            <w:r w:rsidRPr="00CC008C">
              <w:rPr>
                <w:spacing w:val="-3"/>
              </w:rPr>
              <w:t xml:space="preserve">систему </w:t>
            </w:r>
            <w:r w:rsidRPr="00CC008C">
              <w:t>жилстройсбережений и притоков во</w:t>
            </w:r>
            <w:r w:rsidRPr="00CC008C">
              <w:rPr>
                <w:spacing w:val="30"/>
              </w:rPr>
              <w:t xml:space="preserve"> </w:t>
            </w:r>
            <w:r w:rsidRPr="00CC008C">
              <w:t>вклады,</w:t>
            </w:r>
            <w:r w:rsidRPr="00CC008C">
              <w:rPr>
                <w:lang w:val="ru-RU"/>
              </w:rPr>
              <w:t xml:space="preserve"> использовать</w:t>
            </w:r>
            <w:r w:rsidRPr="00CC008C">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CC008C">
              <w:rPr>
                <w:lang w:val="ru-RU"/>
              </w:rPr>
              <w:tab/>
              <w:t>банковскую тайну</w:t>
            </w:r>
            <w:r w:rsidRPr="00CC008C">
              <w:rPr>
                <w:lang w:val="ru-RU"/>
              </w:rPr>
              <w:tab/>
              <w:t>и персональных данных и требует согласования с Банком.</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При использовании на мобильных устройствах информационных систем Банка, на данные устройства устанавливается</w:t>
            </w:r>
            <w:r w:rsidRPr="00CC008C">
              <w:rPr>
                <w:lang w:val="ru-RU"/>
              </w:rPr>
              <w:tab/>
              <w:t>специальное</w:t>
            </w:r>
            <w:r w:rsidRPr="00CC008C">
              <w:rPr>
                <w:lang w:val="ru-RU"/>
              </w:rPr>
              <w:tab/>
              <w:t xml:space="preserve">программное обеспечение, обеспечивающие разделение сред обработки личных данных </w:t>
            </w:r>
            <w:r w:rsidRPr="00CC008C">
              <w:rPr>
                <w:rFonts w:eastAsiaTheme="minorHAnsi"/>
              </w:rPr>
              <w:t>и информационных активов Банка</w:t>
            </w:r>
            <w:r w:rsidRPr="00CC008C">
              <w:rPr>
                <w:lang w:val="ru-RU"/>
              </w:rPr>
              <w:t>;</w:t>
            </w:r>
          </w:p>
          <w:p w:rsidR="00D6009C" w:rsidRPr="00CC008C" w:rsidRDefault="00D6009C" w:rsidP="00D6009C">
            <w:pPr>
              <w:pStyle w:val="TableParagraph"/>
              <w:numPr>
                <w:ilvl w:val="1"/>
                <w:numId w:val="78"/>
              </w:numPr>
              <w:tabs>
                <w:tab w:val="left" w:pos="847"/>
              </w:tabs>
              <w:spacing w:line="242" w:lineRule="auto"/>
              <w:ind w:left="136" w:right="198" w:firstLine="221"/>
              <w:rPr>
                <w:lang w:val="ru-RU"/>
              </w:rPr>
            </w:pPr>
            <w:r w:rsidRPr="00CC008C">
              <w:rPr>
                <w:lang w:val="ru-RU"/>
              </w:rPr>
              <w:t>Лидер команды обязуется:</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 </w:t>
            </w:r>
            <w:r w:rsidRPr="00CC008C">
              <w:t xml:space="preserve">предъявить клиенту </w:t>
            </w:r>
            <w:r w:rsidRPr="00CC008C">
              <w:rPr>
                <w:lang w:val="ru-RU"/>
              </w:rPr>
              <w:t>Удостоверение</w:t>
            </w:r>
            <w:r w:rsidRPr="00CC008C">
              <w:t xml:space="preserve"> для</w:t>
            </w:r>
            <w:r w:rsidRPr="00CC008C">
              <w:rPr>
                <w:spacing w:val="-2"/>
              </w:rPr>
              <w:t xml:space="preserve"> </w:t>
            </w:r>
            <w:r w:rsidRPr="00CC008C">
              <w:t>ознакомления</w:t>
            </w:r>
            <w:r w:rsidRPr="00CC008C">
              <w:rPr>
                <w:lang w:val="ru-RU"/>
              </w:rPr>
              <w:t>;</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2) </w:t>
            </w:r>
            <w:r w:rsidRPr="00CC008C">
              <w:t>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w:t>
            </w:r>
            <w:r w:rsidRPr="00CC008C">
              <w:rPr>
                <w:spacing w:val="-1"/>
              </w:rPr>
              <w:t xml:space="preserve"> </w:t>
            </w:r>
            <w:r w:rsidRPr="00CC008C">
              <w:t>Правилами)</w:t>
            </w:r>
            <w:r w:rsidRPr="00CC008C">
              <w:rPr>
                <w:lang w:val="ru-RU"/>
              </w:rPr>
              <w:t>;</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3) выполнять установленные </w:t>
            </w:r>
            <w:r w:rsidRPr="00CC008C">
              <w:rPr>
                <w:snapToGrid w:val="0"/>
                <w:lang w:eastAsia="kk-KZ" w:bidi="kk-KZ"/>
              </w:rPr>
              <w:t>плановые показатели Банка, за исключением Консультанта, оказывающего услуги Банку в течение 3 (трех) месяцев с даты заключения Договора</w:t>
            </w:r>
            <w:r w:rsidRPr="00CC008C">
              <w:rPr>
                <w:snapToGrid w:val="0"/>
                <w:lang w:val="ru-RU" w:eastAsia="kk-KZ" w:bidi="kk-KZ"/>
              </w:rPr>
              <w:t>;</w:t>
            </w:r>
          </w:p>
          <w:p w:rsidR="00D6009C" w:rsidRPr="00CC008C" w:rsidRDefault="00D6009C" w:rsidP="00D6009C">
            <w:pPr>
              <w:pStyle w:val="TableParagraph"/>
              <w:tabs>
                <w:tab w:val="left" w:pos="847"/>
              </w:tabs>
              <w:spacing w:line="242" w:lineRule="auto"/>
              <w:ind w:left="357" w:right="198"/>
            </w:pPr>
            <w:r w:rsidRPr="00CC008C">
              <w:rPr>
                <w:lang w:val="ru-RU"/>
              </w:rPr>
              <w:t xml:space="preserve">4) </w:t>
            </w:r>
            <w:r w:rsidRPr="00CC008C">
              <w:t xml:space="preserve">представлять Клиентам подробную и достоверную информацию о системе </w:t>
            </w:r>
            <w:r w:rsidRPr="00CC008C">
              <w:rPr>
                <w:lang w:val="ru-RU"/>
              </w:rPr>
              <w:t>ЖСС</w:t>
            </w:r>
            <w:r w:rsidRPr="00CC008C">
              <w:t xml:space="preserve">, об условиях договора о </w:t>
            </w:r>
            <w:r w:rsidRPr="00CC008C">
              <w:rPr>
                <w:lang w:val="ru-RU"/>
              </w:rPr>
              <w:t>ЖСС</w:t>
            </w:r>
            <w:r w:rsidRPr="00CC008C">
              <w:t>, правилах и условиях его заключения и исполнения, тарифных программах</w:t>
            </w:r>
            <w:r w:rsidRPr="00CC008C">
              <w:rPr>
                <w:spacing w:val="-3"/>
              </w:rPr>
              <w:t xml:space="preserve"> </w:t>
            </w:r>
            <w:r w:rsidRPr="00CC008C">
              <w:t>Банка;</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5)</w:t>
            </w:r>
            <w:r w:rsidRPr="00CC008C">
              <w:t xml:space="preserve"> использовать ССК исключительно в рабочих целях и получать информацию по клиентской карте только при личном присутствии</w:t>
            </w:r>
            <w:r w:rsidRPr="00CC008C">
              <w:rPr>
                <w:spacing w:val="-2"/>
              </w:rPr>
              <w:t xml:space="preserve"> </w:t>
            </w:r>
            <w:r w:rsidRPr="00CC008C">
              <w:t>клиента</w:t>
            </w:r>
            <w:r w:rsidRPr="00CC008C">
              <w:rPr>
                <w:lang w:val="ru-RU"/>
              </w:rPr>
              <w:t>;</w:t>
            </w:r>
          </w:p>
          <w:p w:rsidR="00D6009C" w:rsidRPr="00CC008C" w:rsidRDefault="00D6009C" w:rsidP="00D6009C">
            <w:pPr>
              <w:pStyle w:val="TableParagraph"/>
              <w:tabs>
                <w:tab w:val="left" w:pos="847"/>
              </w:tabs>
              <w:spacing w:line="242" w:lineRule="auto"/>
              <w:ind w:left="357" w:right="198"/>
              <w:rPr>
                <w:color w:val="000000" w:themeColor="text1"/>
                <w:lang w:val="ru-RU"/>
              </w:rPr>
            </w:pPr>
            <w:r w:rsidRPr="00CC008C">
              <w:rPr>
                <w:lang w:val="ru-RU"/>
              </w:rPr>
              <w:t xml:space="preserve">6) представлять Клиентам подробную и достоверную </w:t>
            </w:r>
            <w:r w:rsidRPr="00CC008C">
              <w:rPr>
                <w:color w:val="000000" w:themeColor="text1"/>
                <w:lang w:val="ru-RU"/>
              </w:rPr>
              <w:t>информацию об операциях, проводимых Банком;</w:t>
            </w:r>
          </w:p>
          <w:p w:rsidR="00D6009C" w:rsidRPr="00CC008C" w:rsidRDefault="00D6009C" w:rsidP="00D6009C">
            <w:pPr>
              <w:pStyle w:val="TableParagraph"/>
              <w:tabs>
                <w:tab w:val="left" w:pos="847"/>
              </w:tabs>
              <w:spacing w:line="242" w:lineRule="auto"/>
              <w:ind w:left="357" w:right="198"/>
              <w:rPr>
                <w:color w:val="000000" w:themeColor="text1"/>
              </w:rPr>
            </w:pPr>
            <w:r w:rsidRPr="00CC008C">
              <w:rPr>
                <w:color w:val="000000" w:themeColor="text1"/>
                <w:lang w:val="ru-RU"/>
              </w:rPr>
              <w:t xml:space="preserve">7) </w:t>
            </w:r>
            <w:r w:rsidRPr="00CC008C">
              <w:rPr>
                <w:color w:val="000000" w:themeColor="text1"/>
              </w:rPr>
              <w:t xml:space="preserve">представлять Клиентам подробную и достоверную информацию </w:t>
            </w:r>
            <w:r w:rsidRPr="00CC008C">
              <w:rPr>
                <w:color w:val="000000" w:themeColor="text1"/>
                <w:lang w:val="ru-RU"/>
              </w:rPr>
              <w:t>об общих условиях проведения Банком операций</w:t>
            </w:r>
            <w:r w:rsidRPr="00CC008C">
              <w:rPr>
                <w:color w:val="000000" w:themeColor="text1"/>
              </w:rPr>
              <w:t>;</w:t>
            </w:r>
          </w:p>
          <w:p w:rsidR="00D6009C" w:rsidRPr="00CC008C" w:rsidRDefault="00D6009C" w:rsidP="00D6009C">
            <w:pPr>
              <w:pStyle w:val="TableParagraph"/>
              <w:tabs>
                <w:tab w:val="left" w:pos="847"/>
              </w:tabs>
              <w:spacing w:line="242" w:lineRule="auto"/>
              <w:ind w:left="357" w:right="198"/>
              <w:rPr>
                <w:color w:val="000000" w:themeColor="text1"/>
              </w:rPr>
            </w:pPr>
            <w:r w:rsidRPr="00CC008C">
              <w:rPr>
                <w:lang w:val="ru-RU"/>
              </w:rPr>
              <w:t>8)</w:t>
            </w:r>
            <w:r w:rsidRPr="00CC008C">
              <w:t xml:space="preserve"> соблюдать этику и корректное (уважительное) отношение к Клиентам, Консультантам и к работникам Банка, </w:t>
            </w:r>
            <w:r w:rsidRPr="00CC008C">
              <w:rPr>
                <w:color w:val="000000" w:themeColor="text1"/>
              </w:rPr>
              <w:t xml:space="preserve">а также соблюдать Кодекс </w:t>
            </w:r>
            <w:r w:rsidRPr="00CC008C">
              <w:rPr>
                <w:color w:val="000000" w:themeColor="text1"/>
                <w:lang w:val="ru-RU"/>
              </w:rPr>
              <w:t>этики</w:t>
            </w:r>
            <w:r w:rsidRPr="00CC008C">
              <w:rPr>
                <w:color w:val="000000" w:themeColor="text1"/>
              </w:rPr>
              <w:t xml:space="preserve"> </w:t>
            </w:r>
            <w:r w:rsidRPr="00CC008C">
              <w:rPr>
                <w:color w:val="000000" w:themeColor="text1"/>
                <w:lang w:val="ru-RU"/>
              </w:rPr>
              <w:t xml:space="preserve">Лидеров </w:t>
            </w:r>
            <w:r w:rsidRPr="00CC008C">
              <w:rPr>
                <w:color w:val="000000" w:themeColor="text1"/>
                <w:lang w:val="ru-RU"/>
              </w:rPr>
              <w:lastRenderedPageBreak/>
              <w:t xml:space="preserve">команды </w:t>
            </w:r>
            <w:r w:rsidRPr="00CC008C">
              <w:rPr>
                <w:color w:val="000000" w:themeColor="text1"/>
              </w:rPr>
              <w:t>(Приложение № 3</w:t>
            </w:r>
            <w:r w:rsidRPr="00CC008C">
              <w:rPr>
                <w:color w:val="000000" w:themeColor="text1"/>
                <w:spacing w:val="4"/>
              </w:rPr>
              <w:t xml:space="preserve"> </w:t>
            </w:r>
            <w:r w:rsidRPr="00CC008C">
              <w:rPr>
                <w:color w:val="000000" w:themeColor="text1"/>
              </w:rPr>
              <w:t>к</w:t>
            </w:r>
            <w:r w:rsidRPr="00CC008C">
              <w:rPr>
                <w:color w:val="000000" w:themeColor="text1"/>
                <w:lang w:val="ru-RU"/>
              </w:rPr>
              <w:t xml:space="preserve"> </w:t>
            </w:r>
            <w:r w:rsidRPr="00CC008C">
              <w:rPr>
                <w:color w:val="000000" w:themeColor="text1"/>
              </w:rPr>
              <w:t>Договору)</w:t>
            </w:r>
            <w:r w:rsidRPr="00CC008C">
              <w:rPr>
                <w:color w:val="FF0000"/>
              </w:rPr>
              <w:t xml:space="preserve"> </w:t>
            </w:r>
            <w:r w:rsidRPr="00CC008C">
              <w:t>и Стандарты обслуживания клиентов (Приложение №</w:t>
            </w:r>
            <w:r w:rsidRPr="00CC008C">
              <w:rPr>
                <w:lang w:val="ru-RU"/>
              </w:rPr>
              <w:t xml:space="preserve"> </w:t>
            </w:r>
            <w:r w:rsidRPr="00CC008C">
              <w:t>4 к Договору);</w:t>
            </w:r>
          </w:p>
          <w:p w:rsidR="00D6009C" w:rsidRPr="00CC008C" w:rsidRDefault="00D6009C" w:rsidP="00D6009C">
            <w:pPr>
              <w:pStyle w:val="TableParagraph"/>
              <w:tabs>
                <w:tab w:val="left" w:pos="847"/>
              </w:tabs>
              <w:spacing w:line="242" w:lineRule="auto"/>
              <w:ind w:left="357" w:right="198"/>
            </w:pPr>
            <w:r w:rsidRPr="00CC008C">
              <w:rPr>
                <w:lang w:val="ru-RU"/>
              </w:rPr>
              <w:t xml:space="preserve">9) </w:t>
            </w:r>
            <w:r w:rsidRPr="00CC008C">
              <w:t>оказывать услуги Банку по привлечению Клиентов согласно порядку, предусмотренному главой 3 настоящего</w:t>
            </w:r>
            <w:r w:rsidRPr="00CC008C">
              <w:rPr>
                <w:spacing w:val="-9"/>
              </w:rPr>
              <w:t xml:space="preserve"> </w:t>
            </w:r>
            <w:r w:rsidRPr="00CC008C">
              <w:t>Договора;</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10) осуществлять контроль </w:t>
            </w:r>
            <w:r w:rsidRPr="00CC008C">
              <w:rPr>
                <w:spacing w:val="-9"/>
                <w:lang w:eastAsia="kk-KZ" w:bidi="kk-KZ"/>
              </w:rPr>
              <w:t xml:space="preserve">за </w:t>
            </w:r>
            <w:r w:rsidRPr="00CC008C">
              <w:rPr>
                <w:lang w:eastAsia="kk-KZ" w:bidi="kk-KZ"/>
              </w:rPr>
              <w:t>своевременностью внесения клиентом взносов во</w:t>
            </w:r>
            <w:r w:rsidRPr="00CC008C">
              <w:rPr>
                <w:spacing w:val="-41"/>
                <w:lang w:eastAsia="kk-KZ" w:bidi="kk-KZ"/>
              </w:rPr>
              <w:t xml:space="preserve"> </w:t>
            </w:r>
            <w:r w:rsidRPr="00CC008C">
              <w:rPr>
                <w:spacing w:val="-41"/>
                <w:lang w:val="ru-RU" w:eastAsia="kk-KZ" w:bidi="kk-KZ"/>
              </w:rPr>
              <w:t xml:space="preserve"> </w:t>
            </w:r>
            <w:r w:rsidRPr="00CC008C">
              <w:rPr>
                <w:lang w:eastAsia="kk-KZ" w:bidi="kk-KZ"/>
              </w:rPr>
              <w:t>вклад, заключающ</w:t>
            </w:r>
            <w:r w:rsidRPr="00CC008C">
              <w:rPr>
                <w:lang w:val="ru-RU" w:eastAsia="kk-KZ" w:bidi="kk-KZ"/>
              </w:rPr>
              <w:t>ий</w:t>
            </w:r>
            <w:r w:rsidRPr="00CC008C">
              <w:rPr>
                <w:lang w:eastAsia="kk-KZ" w:bidi="kk-KZ"/>
              </w:rPr>
              <w:t>ся в регулярном напоминании о необходимости очередного взноса (посредством телефонных звонков согласно утвержденно</w:t>
            </w:r>
            <w:r w:rsidRPr="00CC008C">
              <w:rPr>
                <w:lang w:val="ru-RU" w:eastAsia="kk-KZ" w:bidi="kk-KZ"/>
              </w:rPr>
              <w:t>му</w:t>
            </w:r>
            <w:r w:rsidRPr="00CC008C">
              <w:rPr>
                <w:lang w:eastAsia="kk-KZ" w:bidi="kk-KZ"/>
              </w:rPr>
              <w:t xml:space="preserve"> Банком шаблон</w:t>
            </w:r>
            <w:r w:rsidRPr="00CC008C">
              <w:rPr>
                <w:lang w:val="ru-RU" w:eastAsia="kk-KZ" w:bidi="kk-KZ"/>
              </w:rPr>
              <w:t>у</w:t>
            </w:r>
            <w:r w:rsidRPr="00CC008C">
              <w:rPr>
                <w:spacing w:val="-1"/>
                <w:lang w:eastAsia="kk-KZ" w:bidi="kk-KZ"/>
              </w:rPr>
              <w:t xml:space="preserve"> </w:t>
            </w:r>
            <w:r w:rsidRPr="00CC008C">
              <w:rPr>
                <w:lang w:eastAsia="kk-KZ" w:bidi="kk-KZ"/>
              </w:rPr>
              <w:t>разговора);</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11) ежемесячно, </w:t>
            </w:r>
            <w:r w:rsidRPr="00CC008C">
              <w:t xml:space="preserve">не позднее </w:t>
            </w:r>
            <w:r w:rsidRPr="00CC008C">
              <w:rPr>
                <w:lang w:val="ru-RU"/>
              </w:rPr>
              <w:t>3</w:t>
            </w:r>
            <w:r w:rsidRPr="00CC008C">
              <w:t xml:space="preserve"> (</w:t>
            </w:r>
            <w:r w:rsidRPr="00CC008C">
              <w:rPr>
                <w:lang w:val="ru-RU"/>
              </w:rPr>
              <w:t>третьего</w:t>
            </w:r>
            <w:r w:rsidRPr="00CC008C">
              <w:t>) рабоч</w:t>
            </w:r>
            <w:r w:rsidRPr="00CC008C">
              <w:rPr>
                <w:lang w:val="ru-RU"/>
              </w:rPr>
              <w:t>его</w:t>
            </w:r>
            <w:r w:rsidRPr="00CC008C">
              <w:t xml:space="preserve"> </w:t>
            </w:r>
            <w:r w:rsidRPr="00CC008C">
              <w:rPr>
                <w:lang w:val="ru-RU"/>
              </w:rPr>
              <w:t>дня с даты завершения</w:t>
            </w:r>
            <w:r w:rsidRPr="00CC008C">
              <w:t xml:space="preserve"> отчетн</w:t>
            </w:r>
            <w:r w:rsidRPr="00CC008C">
              <w:rPr>
                <w:lang w:val="ru-RU"/>
              </w:rPr>
              <w:t>ого периода</w:t>
            </w:r>
            <w:r w:rsidRPr="00CC008C">
              <w:t xml:space="preserve"> </w:t>
            </w:r>
            <w:r w:rsidRPr="00CC008C">
              <w:rPr>
                <w:lang w:val="ru-RU"/>
              </w:rPr>
              <w:t>подписывать</w:t>
            </w:r>
            <w:r w:rsidRPr="00CC008C">
              <w:t xml:space="preserve"> в </w:t>
            </w:r>
            <w:r w:rsidRPr="00CC008C">
              <w:rPr>
                <w:lang w:val="ru-RU"/>
              </w:rPr>
              <w:t>ССК</w:t>
            </w:r>
            <w:r w:rsidRPr="00CC008C">
              <w:t xml:space="preserve"> </w:t>
            </w:r>
            <w:r w:rsidRPr="00CC008C">
              <w:rPr>
                <w:lang w:val="ru-RU"/>
              </w:rPr>
              <w:t>Акт Лидера команды</w:t>
            </w:r>
            <w:r w:rsidRPr="00CC008C">
              <w:t xml:space="preserve"> в соответствии с </w:t>
            </w:r>
            <w:r w:rsidRPr="00CC008C">
              <w:rPr>
                <w:lang w:val="ru-RU"/>
              </w:rPr>
              <w:t xml:space="preserve">установленной </w:t>
            </w:r>
            <w:r w:rsidRPr="00CC008C">
              <w:t xml:space="preserve">формой </w:t>
            </w:r>
            <w:r w:rsidRPr="00CC008C">
              <w:rPr>
                <w:lang w:val="ru-RU"/>
              </w:rPr>
              <w:t>посредством ССК в электронной форме с использованием динамической идентификации (ОТР код).</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12) осуществлять исполнение условий Договора лично;</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14) </w:t>
            </w:r>
            <w:r w:rsidRPr="00CC008C">
              <w:t>знать Закон Республики Казахстан "О жилищных строительных сбережениях в Республике Казахстан" и механизм реализации</w:t>
            </w:r>
            <w:r w:rsidRPr="00CC008C">
              <w:rPr>
                <w:lang w:val="ru-RU"/>
              </w:rPr>
              <w:t xml:space="preserve"> </w:t>
            </w:r>
            <w:r w:rsidRPr="00CC008C">
              <w:t>его положений,</w:t>
            </w:r>
            <w:r w:rsidRPr="00CC008C">
              <w:rPr>
                <w:lang w:val="ru-RU"/>
              </w:rPr>
              <w:t xml:space="preserve"> </w:t>
            </w:r>
            <w:r w:rsidRPr="00CC008C">
              <w:rPr>
                <w:spacing w:val="-3"/>
              </w:rPr>
              <w:t xml:space="preserve">постоянно </w:t>
            </w:r>
            <w:r w:rsidRPr="00CC008C">
              <w:t xml:space="preserve">совершенствовать свои знания, связанные с системой </w:t>
            </w:r>
            <w:r w:rsidRPr="00CC008C">
              <w:rPr>
                <w:lang w:val="ru-RU"/>
              </w:rPr>
              <w:t>ЖСС</w:t>
            </w:r>
            <w:r w:rsidRPr="00CC008C">
              <w:t xml:space="preserve"> и деятельностью Банка, изучать     нормативные     правовые     акты</w:t>
            </w:r>
            <w:r w:rsidRPr="00CC008C">
              <w:rPr>
                <w:lang w:val="ru-RU"/>
              </w:rPr>
              <w:t xml:space="preserve"> </w:t>
            </w:r>
            <w:r w:rsidRPr="00CC008C">
              <w:t>о</w:t>
            </w:r>
            <w:r w:rsidRPr="00CC008C">
              <w:rPr>
                <w:lang w:val="ru-RU"/>
              </w:rPr>
              <w:t xml:space="preserve"> </w:t>
            </w:r>
            <w:r w:rsidRPr="00CC008C">
              <w:t>жилищных    строительных    сбережениях,</w:t>
            </w:r>
            <w:r w:rsidRPr="00CC008C">
              <w:rPr>
                <w:lang w:val="ru-RU"/>
              </w:rPr>
              <w:t xml:space="preserve"> </w:t>
            </w:r>
            <w:r w:rsidRPr="00CC008C">
              <w:t>внутренние</w:t>
            </w:r>
            <w:r w:rsidRPr="00CC008C">
              <w:rPr>
                <w:lang w:val="ru-RU"/>
              </w:rPr>
              <w:t xml:space="preserve"> </w:t>
            </w:r>
            <w:r w:rsidRPr="00CC008C">
              <w:t>документы</w:t>
            </w:r>
            <w:r w:rsidRPr="00CC008C">
              <w:rPr>
                <w:spacing w:val="-7"/>
              </w:rPr>
              <w:t xml:space="preserve"> </w:t>
            </w:r>
            <w:r w:rsidRPr="00CC008C">
              <w:t>Банка</w:t>
            </w:r>
            <w:r w:rsidRPr="00CC008C">
              <w:rPr>
                <w:spacing w:val="-9"/>
              </w:rPr>
              <w:t xml:space="preserve"> </w:t>
            </w:r>
            <w:r w:rsidRPr="00CC008C">
              <w:t>о</w:t>
            </w:r>
            <w:r w:rsidRPr="00CC008C">
              <w:rPr>
                <w:spacing w:val="-6"/>
              </w:rPr>
              <w:t xml:space="preserve"> </w:t>
            </w:r>
            <w:r w:rsidRPr="00CC008C">
              <w:t>проведении</w:t>
            </w:r>
            <w:r w:rsidRPr="00CC008C">
              <w:rPr>
                <w:spacing w:val="-8"/>
              </w:rPr>
              <w:t xml:space="preserve"> </w:t>
            </w:r>
            <w:r w:rsidRPr="00CC008C">
              <w:t>операций</w:t>
            </w:r>
            <w:r w:rsidRPr="00CC008C">
              <w:rPr>
                <w:spacing w:val="-7"/>
              </w:rPr>
              <w:t xml:space="preserve"> </w:t>
            </w:r>
            <w:r w:rsidRPr="00CC008C">
              <w:t>по</w:t>
            </w:r>
            <w:r w:rsidRPr="00CC008C">
              <w:rPr>
                <w:spacing w:val="-10"/>
              </w:rPr>
              <w:t xml:space="preserve"> </w:t>
            </w:r>
            <w:r w:rsidRPr="00CC008C">
              <w:t>жилищным строительным сбережениям и постоянно руководствоваться ими в своей</w:t>
            </w:r>
            <w:r w:rsidRPr="00CC008C">
              <w:rPr>
                <w:spacing w:val="-3"/>
              </w:rPr>
              <w:t xml:space="preserve"> </w:t>
            </w:r>
            <w:r w:rsidRPr="00CC008C">
              <w:t>работе</w:t>
            </w:r>
            <w:r w:rsidRPr="00CC008C">
              <w:rPr>
                <w:lang w:val="ru-RU"/>
              </w:rPr>
              <w:t>;</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 xml:space="preserve">15) </w:t>
            </w:r>
            <w:r w:rsidRPr="00CC008C">
              <w:t>обеспечивать сохранность</w:t>
            </w:r>
            <w:r w:rsidRPr="00CC008C">
              <w:rPr>
                <w:spacing w:val="-14"/>
              </w:rPr>
              <w:t xml:space="preserve"> </w:t>
            </w:r>
            <w:r w:rsidRPr="00CC008C">
              <w:t>имущества</w:t>
            </w:r>
            <w:r w:rsidRPr="00CC008C">
              <w:rPr>
                <w:spacing w:val="-14"/>
              </w:rPr>
              <w:t xml:space="preserve"> </w:t>
            </w:r>
            <w:r w:rsidRPr="00CC008C">
              <w:t>Банка</w:t>
            </w:r>
            <w:r w:rsidRPr="00CC008C">
              <w:rPr>
                <w:spacing w:val="-14"/>
              </w:rPr>
              <w:t xml:space="preserve"> </w:t>
            </w:r>
            <w:r w:rsidRPr="00CC008C">
              <w:t>и</w:t>
            </w:r>
            <w:r w:rsidRPr="00CC008C">
              <w:rPr>
                <w:spacing w:val="-14"/>
              </w:rPr>
              <w:t xml:space="preserve"> </w:t>
            </w:r>
            <w:r w:rsidRPr="00CC008C">
              <w:t>не</w:t>
            </w:r>
            <w:r w:rsidRPr="00CC008C">
              <w:rPr>
                <w:spacing w:val="-15"/>
              </w:rPr>
              <w:t xml:space="preserve"> </w:t>
            </w:r>
            <w:r w:rsidRPr="00CC008C">
              <w:t>допускать</w:t>
            </w:r>
            <w:r w:rsidRPr="00CC008C">
              <w:rPr>
                <w:spacing w:val="-14"/>
              </w:rPr>
              <w:t xml:space="preserve"> </w:t>
            </w:r>
            <w:r w:rsidRPr="00CC008C">
              <w:t>в</w:t>
            </w:r>
            <w:r w:rsidRPr="00CC008C">
              <w:rPr>
                <w:spacing w:val="-14"/>
              </w:rPr>
              <w:t xml:space="preserve"> </w:t>
            </w:r>
            <w:r w:rsidRPr="00CC008C">
              <w:t>процессе работы нанесения имущественного вреда</w:t>
            </w:r>
            <w:r w:rsidRPr="00CC008C">
              <w:rPr>
                <w:spacing w:val="-4"/>
              </w:rPr>
              <w:t xml:space="preserve"> </w:t>
            </w:r>
            <w:r w:rsidRPr="00CC008C">
              <w:t>Банку</w:t>
            </w:r>
            <w:r w:rsidRPr="00CC008C">
              <w:rPr>
                <w:lang w:val="ru-RU"/>
              </w:rPr>
              <w:t>;</w:t>
            </w:r>
          </w:p>
          <w:p w:rsidR="00D6009C" w:rsidRPr="00CC008C" w:rsidRDefault="00D6009C" w:rsidP="00D6009C">
            <w:pPr>
              <w:pStyle w:val="TableParagraph"/>
              <w:tabs>
                <w:tab w:val="left" w:pos="847"/>
              </w:tabs>
              <w:spacing w:line="242" w:lineRule="auto"/>
              <w:ind w:left="357" w:right="198"/>
              <w:rPr>
                <w:lang w:val="ru-RU"/>
              </w:rPr>
            </w:pPr>
            <w:r w:rsidRPr="00CC008C">
              <w:rPr>
                <w:lang w:val="ru-RU"/>
              </w:rPr>
              <w:t>16) пресекать распространение</w:t>
            </w:r>
            <w:r w:rsidRPr="00CC008C">
              <w:rPr>
                <w:lang w:val="ru-RU"/>
              </w:rPr>
              <w:tab/>
              <w:t>сведений, противоречащих деятельности Банка и подрывающих деловую репутацию Банка;</w:t>
            </w:r>
          </w:p>
          <w:p w:rsidR="00D6009C" w:rsidRPr="00CC008C" w:rsidRDefault="00D6009C" w:rsidP="00D6009C">
            <w:pPr>
              <w:pStyle w:val="TableParagraph"/>
              <w:tabs>
                <w:tab w:val="left" w:pos="847"/>
              </w:tabs>
              <w:spacing w:line="242" w:lineRule="auto"/>
              <w:ind w:left="360" w:right="198"/>
            </w:pPr>
            <w:r w:rsidRPr="00CC008C">
              <w:rPr>
                <w:lang w:val="ru-RU"/>
              </w:rPr>
              <w:t xml:space="preserve">17) </w:t>
            </w:r>
            <w:r w:rsidRPr="00CC008C">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CC008C">
              <w:rPr>
                <w:lang w:val="ru-RU"/>
              </w:rPr>
              <w:t>5</w:t>
            </w:r>
            <w:r w:rsidRPr="00CC008C">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CC008C">
              <w:rPr>
                <w:lang w:val="ru-RU"/>
              </w:rPr>
              <w:t xml:space="preserve"> </w:t>
            </w:r>
            <w:r w:rsidRPr="00CC008C">
              <w:rPr>
                <w:spacing w:val="-1"/>
              </w:rPr>
              <w:t xml:space="preserve">коммерческую, </w:t>
            </w:r>
            <w:r w:rsidRPr="00CC008C">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D6009C" w:rsidRPr="00CC008C" w:rsidRDefault="00D6009C" w:rsidP="00D6009C">
            <w:pPr>
              <w:pStyle w:val="TableParagraph"/>
              <w:tabs>
                <w:tab w:val="left" w:pos="847"/>
              </w:tabs>
              <w:spacing w:line="242" w:lineRule="auto"/>
              <w:ind w:left="360" w:right="198"/>
            </w:pPr>
            <w:r w:rsidRPr="00CC008C">
              <w:rPr>
                <w:lang w:val="ru-RU"/>
              </w:rPr>
              <w:t xml:space="preserve">- </w:t>
            </w:r>
            <w:r w:rsidRPr="00CC008C">
              <w:t>техническую и специальную документацию, в том числе статистическую</w:t>
            </w:r>
            <w:r w:rsidRPr="00CC008C">
              <w:rPr>
                <w:spacing w:val="-4"/>
              </w:rPr>
              <w:t xml:space="preserve"> </w:t>
            </w:r>
            <w:r w:rsidRPr="00CC008C">
              <w:t>информацию;</w:t>
            </w:r>
          </w:p>
          <w:p w:rsidR="00D6009C" w:rsidRPr="00CC008C" w:rsidRDefault="00D6009C" w:rsidP="00D6009C">
            <w:pPr>
              <w:pStyle w:val="TableParagraph"/>
              <w:tabs>
                <w:tab w:val="left" w:pos="422"/>
              </w:tabs>
              <w:ind w:left="422" w:right="232"/>
            </w:pPr>
            <w:r w:rsidRPr="00CC008C">
              <w:rPr>
                <w:lang w:val="ru-RU"/>
              </w:rPr>
              <w:t xml:space="preserve">- </w:t>
            </w:r>
            <w:r w:rsidRPr="00CC008C">
              <w:t>сведения, связанные с финансовыми операциями, как самого Банка, так и его Клиентов, и деловых</w:t>
            </w:r>
            <w:r w:rsidRPr="00CC008C">
              <w:rPr>
                <w:spacing w:val="-1"/>
              </w:rPr>
              <w:t xml:space="preserve"> </w:t>
            </w:r>
            <w:r w:rsidRPr="00CC008C">
              <w:t>партнеров;</w:t>
            </w:r>
          </w:p>
          <w:p w:rsidR="00D6009C" w:rsidRPr="00CC008C" w:rsidRDefault="00D6009C" w:rsidP="00D6009C">
            <w:pPr>
              <w:pStyle w:val="TableParagraph"/>
              <w:tabs>
                <w:tab w:val="left" w:pos="422"/>
              </w:tabs>
              <w:ind w:left="422" w:right="232"/>
            </w:pPr>
            <w:r w:rsidRPr="00CC008C">
              <w:rPr>
                <w:lang w:val="ru-RU"/>
              </w:rPr>
              <w:t xml:space="preserve">- </w:t>
            </w:r>
            <w:r w:rsidRPr="00CC008C">
              <w:t xml:space="preserve">размер установленного ему денежного вознаграждения, если иное не требуется по </w:t>
            </w:r>
            <w:r w:rsidRPr="00CC008C">
              <w:lastRenderedPageBreak/>
              <w:t>законодательству Республики</w:t>
            </w:r>
            <w:r w:rsidRPr="00CC008C">
              <w:rPr>
                <w:spacing w:val="-4"/>
              </w:rPr>
              <w:t xml:space="preserve"> </w:t>
            </w:r>
            <w:r w:rsidRPr="00CC008C">
              <w:t>Казахстан;</w:t>
            </w:r>
          </w:p>
          <w:p w:rsidR="00D6009C" w:rsidRPr="00CC008C" w:rsidRDefault="00D6009C" w:rsidP="00D6009C">
            <w:pPr>
              <w:pStyle w:val="TableParagraph"/>
              <w:tabs>
                <w:tab w:val="left" w:pos="422"/>
              </w:tabs>
              <w:ind w:left="422" w:right="232"/>
            </w:pPr>
            <w:r w:rsidRPr="00CC008C">
              <w:rPr>
                <w:lang w:val="ru-RU"/>
              </w:rPr>
              <w:t xml:space="preserve">- </w:t>
            </w:r>
            <w:r w:rsidRPr="00CC008C">
              <w:t>сведения,</w:t>
            </w:r>
            <w:r w:rsidRPr="00CC008C">
              <w:rPr>
                <w:spacing w:val="-13"/>
              </w:rPr>
              <w:t xml:space="preserve"> </w:t>
            </w:r>
            <w:r w:rsidRPr="00CC008C">
              <w:t>связанные</w:t>
            </w:r>
            <w:r w:rsidRPr="00CC008C">
              <w:rPr>
                <w:spacing w:val="-13"/>
              </w:rPr>
              <w:t xml:space="preserve"> </w:t>
            </w:r>
            <w:r w:rsidRPr="00CC008C">
              <w:t>с</w:t>
            </w:r>
            <w:r w:rsidRPr="00CC008C">
              <w:rPr>
                <w:spacing w:val="-12"/>
              </w:rPr>
              <w:t xml:space="preserve"> </w:t>
            </w:r>
            <w:r w:rsidRPr="00CC008C">
              <w:t>деятельностью</w:t>
            </w:r>
            <w:r w:rsidRPr="00CC008C">
              <w:rPr>
                <w:spacing w:val="-13"/>
              </w:rPr>
              <w:t xml:space="preserve"> </w:t>
            </w:r>
            <w:r w:rsidRPr="00CC008C">
              <w:t>Банка</w:t>
            </w:r>
            <w:r w:rsidRPr="00CC008C">
              <w:rPr>
                <w:spacing w:val="-10"/>
              </w:rPr>
              <w:t xml:space="preserve"> </w:t>
            </w:r>
            <w:r w:rsidRPr="00CC008C">
              <w:t>и его партнеров, а также сведения о персонале</w:t>
            </w:r>
            <w:r w:rsidRPr="00CC008C">
              <w:rPr>
                <w:spacing w:val="-7"/>
              </w:rPr>
              <w:t xml:space="preserve"> </w:t>
            </w:r>
            <w:r w:rsidRPr="00CC008C">
              <w:t>Банка;</w:t>
            </w:r>
          </w:p>
          <w:p w:rsidR="00D6009C" w:rsidRPr="00CC008C" w:rsidRDefault="00D6009C" w:rsidP="00D6009C">
            <w:pPr>
              <w:pStyle w:val="TableParagraph"/>
              <w:tabs>
                <w:tab w:val="left" w:pos="422"/>
              </w:tabs>
              <w:ind w:left="422" w:right="232"/>
            </w:pPr>
            <w:r w:rsidRPr="00CC008C">
              <w:rPr>
                <w:lang w:val="ru-RU"/>
              </w:rPr>
              <w:t xml:space="preserve">- </w:t>
            </w:r>
            <w:r w:rsidRPr="00CC008C">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rsidR="00D6009C" w:rsidRPr="00CC008C" w:rsidRDefault="00D6009C" w:rsidP="00D6009C">
            <w:pPr>
              <w:pStyle w:val="TableParagraph"/>
              <w:tabs>
                <w:tab w:val="left" w:pos="422"/>
              </w:tabs>
              <w:ind w:left="422" w:right="232"/>
              <w:rPr>
                <w:lang w:val="ru-RU"/>
              </w:rPr>
            </w:pPr>
            <w:r w:rsidRPr="00CC008C">
              <w:rPr>
                <w:lang w:val="ru-RU"/>
              </w:rPr>
              <w:t xml:space="preserve">18) </w:t>
            </w:r>
            <w:r w:rsidRPr="00CC008C">
              <w:t>подписать обязательство</w:t>
            </w:r>
            <w:r w:rsidRPr="00CC008C">
              <w:rPr>
                <w:lang w:val="ru-RU"/>
              </w:rPr>
              <w:t xml:space="preserve"> </w:t>
            </w:r>
            <w:r w:rsidRPr="00CC008C">
              <w:t xml:space="preserve">о соблюдении требований информационной безопасности АО </w:t>
            </w:r>
            <w:r w:rsidRPr="00CC008C">
              <w:rPr>
                <w:lang w:val="ru-RU"/>
              </w:rPr>
              <w:t>"Отбасы банк"</w:t>
            </w:r>
            <w:r w:rsidRPr="00CC008C">
              <w:t xml:space="preserve"> (приложение № </w:t>
            </w:r>
            <w:r w:rsidRPr="00CC008C">
              <w:rPr>
                <w:lang w:val="ru-RU"/>
              </w:rPr>
              <w:t>6</w:t>
            </w:r>
            <w:r w:rsidRPr="00CC008C">
              <w:t xml:space="preserve"> к настоящему Договору) и соблюдать их</w:t>
            </w:r>
            <w:r w:rsidRPr="00CC008C">
              <w:rPr>
                <w:lang w:val="ru-RU"/>
              </w:rPr>
              <w:t>;</w:t>
            </w:r>
          </w:p>
          <w:p w:rsidR="00D6009C" w:rsidRPr="00CC008C" w:rsidRDefault="00D6009C" w:rsidP="00D6009C">
            <w:pPr>
              <w:pStyle w:val="TableParagraph"/>
              <w:tabs>
                <w:tab w:val="left" w:pos="422"/>
              </w:tabs>
              <w:ind w:left="422" w:right="232"/>
              <w:rPr>
                <w:lang w:val="ru-RU"/>
              </w:rPr>
            </w:pPr>
            <w:r w:rsidRPr="00CC008C">
              <w:rPr>
                <w:lang w:val="ru-RU"/>
              </w:rPr>
              <w:t xml:space="preserve">19) </w:t>
            </w:r>
            <w:r w:rsidRPr="00CC008C">
              <w:t>неукоснительно и своевременно выполнять требования внутренних документов, приказы (распоряжения), указания</w:t>
            </w:r>
            <w:r w:rsidRPr="00CC008C">
              <w:rPr>
                <w:lang w:val="ru-RU"/>
              </w:rPr>
              <w:t xml:space="preserve"> </w:t>
            </w:r>
            <w:r w:rsidRPr="00CC008C">
              <w:t>руководства Банка, регулирующие</w:t>
            </w:r>
            <w:r w:rsidRPr="00CC008C">
              <w:rPr>
                <w:spacing w:val="-42"/>
              </w:rPr>
              <w:t xml:space="preserve"> </w:t>
            </w:r>
            <w:r w:rsidRPr="00CC008C">
              <w:t>деятельность Лидера команды</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20) </w:t>
            </w:r>
            <w:r w:rsidRPr="00CC008C">
              <w:t>в течение 3 (трех) рабочих дней</w:t>
            </w:r>
            <w:r w:rsidRPr="00CC008C">
              <w:rPr>
                <w:lang w:val="ru-RU"/>
              </w:rPr>
              <w:t xml:space="preserve"> </w:t>
            </w:r>
            <w:r w:rsidRPr="00CC008C">
              <w:t>информировать Банк об изменениях своих реквизитов,</w:t>
            </w:r>
            <w:r w:rsidRPr="00CC008C">
              <w:rPr>
                <w:spacing w:val="-7"/>
              </w:rPr>
              <w:t xml:space="preserve"> </w:t>
            </w:r>
            <w:r w:rsidRPr="00CC008C">
              <w:t>указанных</w:t>
            </w:r>
            <w:r w:rsidRPr="00CC008C">
              <w:rPr>
                <w:spacing w:val="-7"/>
              </w:rPr>
              <w:t xml:space="preserve"> </w:t>
            </w:r>
            <w:r w:rsidRPr="00CC008C">
              <w:t>в</w:t>
            </w:r>
            <w:r w:rsidRPr="00CC008C">
              <w:rPr>
                <w:spacing w:val="-8"/>
              </w:rPr>
              <w:t xml:space="preserve"> </w:t>
            </w:r>
            <w:r w:rsidRPr="00CC008C">
              <w:t>настоящем</w:t>
            </w:r>
            <w:r w:rsidRPr="00CC008C">
              <w:rPr>
                <w:spacing w:val="-9"/>
              </w:rPr>
              <w:t xml:space="preserve"> </w:t>
            </w:r>
            <w:r w:rsidRPr="00CC008C">
              <w:t>Договоре,</w:t>
            </w:r>
            <w:r w:rsidRPr="00CC008C">
              <w:rPr>
                <w:spacing w:val="-7"/>
              </w:rPr>
              <w:t xml:space="preserve"> </w:t>
            </w:r>
            <w:r w:rsidRPr="00CC008C">
              <w:t>а</w:t>
            </w:r>
            <w:r w:rsidRPr="00CC008C">
              <w:rPr>
                <w:spacing w:val="-7"/>
              </w:rPr>
              <w:t xml:space="preserve"> </w:t>
            </w:r>
            <w:r w:rsidRPr="00CC008C">
              <w:t>также</w:t>
            </w:r>
            <w:r w:rsidRPr="00CC008C">
              <w:rPr>
                <w:spacing w:val="-9"/>
              </w:rPr>
              <w:t xml:space="preserve"> </w:t>
            </w:r>
            <w:r w:rsidRPr="00CC008C">
              <w:t>о заключении трудовых договоров между Банком и его супругом (-ой) или следующими близкими родственниками: родители (родитель), дети, усыновители</w:t>
            </w:r>
            <w:r w:rsidRPr="00CC008C">
              <w:tab/>
              <w:t>(удочерители),</w:t>
            </w:r>
            <w:r w:rsidRPr="00CC008C">
              <w:rPr>
                <w:lang w:val="ru-RU"/>
              </w:rPr>
              <w:t xml:space="preserve"> </w:t>
            </w:r>
            <w:r w:rsidRPr="00CC008C">
              <w:rPr>
                <w:spacing w:val="-1"/>
              </w:rPr>
              <w:t xml:space="preserve">усыновленные </w:t>
            </w:r>
            <w:r w:rsidRPr="00CC008C">
              <w:t>(удочеренные), полнородные и неполнородные братья</w:t>
            </w:r>
            <w:r w:rsidRPr="00CC008C">
              <w:rPr>
                <w:spacing w:val="-24"/>
              </w:rPr>
              <w:t xml:space="preserve"> </w:t>
            </w:r>
            <w:r w:rsidRPr="00CC008C">
              <w:t>и сестры, дедушка, бабушка,</w:t>
            </w:r>
            <w:r w:rsidRPr="00CC008C">
              <w:rPr>
                <w:spacing w:val="-1"/>
              </w:rPr>
              <w:t xml:space="preserve"> </w:t>
            </w:r>
            <w:r w:rsidRPr="00CC008C">
              <w:t>внуки</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21) </w:t>
            </w:r>
            <w:r w:rsidRPr="00CC008C">
              <w:t>добросовестно, своевременно и в полном объеме выполнять обязанности по настоящему</w:t>
            </w:r>
            <w:r w:rsidRPr="00CC008C">
              <w:rPr>
                <w:spacing w:val="-4"/>
              </w:rPr>
              <w:t xml:space="preserve"> </w:t>
            </w:r>
            <w:r w:rsidRPr="00CC008C">
              <w:t>Договору</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22) </w:t>
            </w:r>
            <w:r w:rsidRPr="00CC008C">
              <w:t>при выявлении</w:t>
            </w:r>
            <w:r w:rsidRPr="00CC008C">
              <w:rPr>
                <w:spacing w:val="-15"/>
              </w:rPr>
              <w:t xml:space="preserve"> </w:t>
            </w:r>
            <w:r w:rsidRPr="00CC008C">
              <w:t>факта ошибочной выплаты Банком излишней суммы денег</w:t>
            </w:r>
            <w:r w:rsidRPr="00CC008C">
              <w:rPr>
                <w:spacing w:val="-33"/>
              </w:rPr>
              <w:t xml:space="preserve"> </w:t>
            </w:r>
            <w:r w:rsidRPr="00CC008C">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23) </w:t>
            </w:r>
            <w:r w:rsidRPr="00CC008C">
              <w:t xml:space="preserve">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sidRPr="00CC008C">
              <w:rPr>
                <w:lang w:val="ru-RU"/>
              </w:rPr>
              <w:t>ЖСС</w:t>
            </w:r>
            <w:r w:rsidRPr="00CC008C">
              <w:t xml:space="preserve">, по которым не была произведена оплата на момент расторжения настоящего Договора, </w:t>
            </w:r>
            <w:r w:rsidRPr="00CC008C">
              <w:rPr>
                <w:lang w:val="ru-RU"/>
              </w:rPr>
              <w:t xml:space="preserve">Акт выполненных работ (оказанных услуг), </w:t>
            </w:r>
            <w:r w:rsidRPr="00CC008C">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24) </w:t>
            </w:r>
            <w:r w:rsidRPr="00CC008C">
              <w:t xml:space="preserve">посещать техническую учебу и </w:t>
            </w:r>
            <w:r w:rsidRPr="00CC008C">
              <w:rPr>
                <w:spacing w:val="-3"/>
              </w:rPr>
              <w:t xml:space="preserve">обучающие </w:t>
            </w:r>
            <w:r w:rsidRPr="00CC008C">
              <w:t>семинары/конференции/тренинги, проводимые Банком (в том числе зарубежные), также самостоятельно обучаться по материалам, размещенным в</w:t>
            </w:r>
            <w:r w:rsidRPr="00CC008C">
              <w:rPr>
                <w:spacing w:val="-5"/>
              </w:rPr>
              <w:t xml:space="preserve"> </w:t>
            </w:r>
            <w:r w:rsidRPr="00CC008C">
              <w:t>ССК</w:t>
            </w:r>
            <w:ins w:id="1" w:author="Кузекова Алия Женисовна" w:date="2021-11-09T10:03:00Z">
              <w:r w:rsidR="00B43E9D" w:rsidRPr="00CC008C">
                <w:rPr>
                  <w:lang w:val="ru-RU"/>
                </w:rPr>
                <w:t xml:space="preserve"> </w:t>
              </w:r>
            </w:ins>
            <w:r w:rsidR="00B43E9D" w:rsidRPr="00CC008C">
              <w:rPr>
                <w:snapToGrid w:val="0"/>
                <w:lang w:val="ru-RU" w:eastAsia="ru-RU"/>
              </w:rPr>
              <w:t xml:space="preserve">и в </w:t>
            </w:r>
            <w:r w:rsidR="00B43E9D" w:rsidRPr="00CC008C">
              <w:rPr>
                <w:snapToGrid w:val="0"/>
                <w:lang w:eastAsia="ru-RU"/>
              </w:rPr>
              <w:t xml:space="preserve">системе дистанционного обучения </w:t>
            </w:r>
            <w:r w:rsidR="00B43E9D" w:rsidRPr="00CC008C">
              <w:rPr>
                <w:snapToGrid w:val="0"/>
                <w:lang w:val="en-US" w:eastAsia="ru-RU"/>
              </w:rPr>
              <w:t>iSpring</w:t>
            </w:r>
            <w:r w:rsidRPr="00CC008C">
              <w:rPr>
                <w:lang w:val="ru-RU"/>
              </w:rPr>
              <w:t>;</w:t>
            </w:r>
            <w:r w:rsidR="00962062" w:rsidRPr="00CC008C">
              <w:rPr>
                <w:i/>
                <w:snapToGrid w:val="0"/>
                <w:color w:val="4F81BD" w:themeColor="accent1"/>
                <w:lang w:val="ru-RU" w:eastAsia="ru-RU"/>
              </w:rPr>
              <w:t xml:space="preserve"> (</w:t>
            </w:r>
            <w:r w:rsidR="00B67C65" w:rsidRPr="00CC008C">
              <w:rPr>
                <w:i/>
                <w:snapToGrid w:val="0"/>
                <w:color w:val="4F81BD" w:themeColor="accent1"/>
                <w:lang w:val="ru-RU" w:eastAsia="ru-RU"/>
              </w:rPr>
              <w:t>с изменени</w:t>
            </w:r>
            <w:r w:rsidR="00513160">
              <w:rPr>
                <w:i/>
                <w:snapToGrid w:val="0"/>
                <w:color w:val="4F81BD" w:themeColor="accent1"/>
                <w:lang w:val="ru-RU" w:eastAsia="ru-RU"/>
              </w:rPr>
              <w:t>ем</w:t>
            </w:r>
            <w:r w:rsidR="00B67C65" w:rsidRPr="00CC008C">
              <w:rPr>
                <w:i/>
                <w:snapToGrid w:val="0"/>
                <w:color w:val="4F81BD" w:themeColor="accent1"/>
                <w:lang w:val="ru-RU" w:eastAsia="ru-RU"/>
              </w:rPr>
              <w:t xml:space="preserve"> и </w:t>
            </w:r>
            <w:r w:rsidR="00962062" w:rsidRPr="00CC008C">
              <w:rPr>
                <w:i/>
                <w:snapToGrid w:val="0"/>
                <w:color w:val="4F81BD" w:themeColor="accent1"/>
                <w:lang w:val="ru-RU" w:eastAsia="ru-RU"/>
              </w:rPr>
              <w:t>дополнен</w:t>
            </w:r>
            <w:r w:rsidR="00B67C65" w:rsidRPr="00CC008C">
              <w:rPr>
                <w:i/>
                <w:snapToGrid w:val="0"/>
                <w:color w:val="4F81BD" w:themeColor="accent1"/>
                <w:lang w:val="ru-RU" w:eastAsia="ru-RU"/>
              </w:rPr>
              <w:t>иями</w:t>
            </w:r>
            <w:r w:rsidR="00962062" w:rsidRPr="00CC008C">
              <w:rPr>
                <w:i/>
                <w:snapToGrid w:val="0"/>
                <w:color w:val="4F81BD" w:themeColor="accent1"/>
                <w:lang w:val="ru-RU" w:eastAsia="ru-RU"/>
              </w:rPr>
              <w:t xml:space="preserve"> согласно решению Правления №186 от 18.11.2021 года).</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25) 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26) </w:t>
            </w:r>
            <w:r w:rsidRPr="00CC008C">
              <w:t>выполнять иные поручения и указания Банка, связанные с выполнением обязательств по настоящему</w:t>
            </w:r>
            <w:r w:rsidRPr="00CC008C">
              <w:rPr>
                <w:spacing w:val="-6"/>
              </w:rPr>
              <w:t xml:space="preserve"> </w:t>
            </w:r>
            <w:r w:rsidRPr="00CC008C">
              <w:t>Договору</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27) </w:t>
            </w:r>
            <w:r w:rsidRPr="00CC008C">
              <w:t xml:space="preserve">при проведении мероприятий по заключению клиентом договора о </w:t>
            </w:r>
            <w:r w:rsidRPr="00CC008C">
              <w:rPr>
                <w:lang w:val="ru-RU"/>
              </w:rPr>
              <w:t xml:space="preserve">ЖСС, </w:t>
            </w:r>
            <w:r w:rsidRPr="00CC008C">
              <w:t>соблюдать требования по работе в рамках</w:t>
            </w:r>
            <w:r w:rsidRPr="00CC008C">
              <w:rPr>
                <w:lang w:val="ru-RU"/>
              </w:rPr>
              <w:t xml:space="preserve"> </w:t>
            </w:r>
            <w:r w:rsidRPr="00CC008C">
              <w:t xml:space="preserve">противодействия легализации </w:t>
            </w:r>
            <w:r w:rsidRPr="00CC008C">
              <w:lastRenderedPageBreak/>
              <w:t>(отмыванию) доходов, полученных преступным путем, и финансированию терроризма, являющейся неотъемлемой частью настоящего Договора (Приложение №</w:t>
            </w:r>
            <w:r w:rsidRPr="00CC008C">
              <w:rPr>
                <w:lang w:val="ru-RU"/>
              </w:rPr>
              <w:t xml:space="preserve"> 2</w:t>
            </w:r>
            <w:r w:rsidRPr="00CC008C">
              <w:t xml:space="preserve"> к Договору)</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28) </w:t>
            </w:r>
            <w:r w:rsidRPr="00CC008C">
              <w:t>выполнять ежемесячный плановый показатель, установленный Банком</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29) </w:t>
            </w:r>
            <w:r w:rsidRPr="00CC008C">
              <w:t xml:space="preserve">проходить </w:t>
            </w:r>
            <w:r w:rsidRPr="00CC008C">
              <w:rPr>
                <w:lang w:val="ru-RU"/>
              </w:rPr>
              <w:t>тестирование, проводимое Банком в период оказания услуг Банку;</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30) </w:t>
            </w:r>
            <w:r w:rsidRPr="00CC008C">
              <w:t>не допускать конфликта интересов, влияющего на решение клиента в отношении</w:t>
            </w:r>
            <w:r w:rsidRPr="00CC008C">
              <w:rPr>
                <w:spacing w:val="-15"/>
              </w:rPr>
              <w:t xml:space="preserve"> </w:t>
            </w:r>
            <w:r w:rsidRPr="00CC008C">
              <w:t>получения</w:t>
            </w:r>
            <w:r w:rsidRPr="00CC008C">
              <w:rPr>
                <w:spacing w:val="-14"/>
              </w:rPr>
              <w:t xml:space="preserve"> </w:t>
            </w:r>
            <w:r w:rsidRPr="00CC008C">
              <w:t>услуги</w:t>
            </w:r>
            <w:r w:rsidRPr="00CC008C">
              <w:rPr>
                <w:spacing w:val="-15"/>
              </w:rPr>
              <w:t xml:space="preserve"> </w:t>
            </w:r>
            <w:r w:rsidRPr="00CC008C">
              <w:t>Банка,</w:t>
            </w:r>
            <w:r w:rsidRPr="00CC008C">
              <w:rPr>
                <w:spacing w:val="-16"/>
              </w:rPr>
              <w:t xml:space="preserve"> </w:t>
            </w:r>
            <w:r w:rsidRPr="00CC008C">
              <w:t>при</w:t>
            </w:r>
            <w:r w:rsidRPr="00CC008C">
              <w:rPr>
                <w:spacing w:val="-14"/>
              </w:rPr>
              <w:t xml:space="preserve"> </w:t>
            </w:r>
            <w:r w:rsidRPr="00CC008C">
              <w:t>возникновении ситуации, приводящей к конфликту интересов обязан незамедлительно информировать Банк в целях согласования мероприятий по его</w:t>
            </w:r>
            <w:r w:rsidRPr="00CC008C">
              <w:rPr>
                <w:spacing w:val="-3"/>
              </w:rPr>
              <w:t xml:space="preserve"> </w:t>
            </w:r>
            <w:r w:rsidRPr="00CC008C">
              <w:t>устранению</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31) </w:t>
            </w:r>
            <w:r w:rsidRPr="00CC008C">
              <w:t>выполн</w:t>
            </w:r>
            <w:r w:rsidRPr="00CC008C">
              <w:rPr>
                <w:lang w:val="ru-RU"/>
              </w:rPr>
              <w:t>я</w:t>
            </w:r>
            <w:r w:rsidRPr="00CC008C">
              <w:t>ть поручение Банка, в том числе по обслуживанию клиента, полученного посредством ССК, в срок не позднее 3 (трех) дней с даты его получения</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32) </w:t>
            </w:r>
            <w:r w:rsidRPr="00CC008C">
              <w:t>при наличии консультационного центра</w:t>
            </w:r>
            <w:r w:rsidRPr="00CC008C">
              <w:rPr>
                <w:lang w:val="ru-RU"/>
              </w:rPr>
              <w:t xml:space="preserve">, </w:t>
            </w:r>
            <w:r w:rsidRPr="00CC008C">
              <w:t>обеспечить непрерывное оказание услуг клиентам консультантами из команды согласно установленно</w:t>
            </w:r>
            <w:r w:rsidRPr="00CC008C">
              <w:rPr>
                <w:lang w:val="ru-RU"/>
              </w:rPr>
              <w:t>му</w:t>
            </w:r>
            <w:r w:rsidRPr="00CC008C">
              <w:t xml:space="preserve"> график</w:t>
            </w:r>
            <w:r w:rsidRPr="00CC008C">
              <w:rPr>
                <w:lang w:val="ru-RU"/>
              </w:rPr>
              <w:t>у</w:t>
            </w:r>
            <w:r w:rsidRPr="00CC008C">
              <w:t xml:space="preserve"> работы консультационного центра</w:t>
            </w:r>
            <w:r w:rsidRPr="00CC008C">
              <w:rPr>
                <w:lang w:val="ru-RU"/>
              </w:rPr>
              <w:t>;</w:t>
            </w:r>
          </w:p>
          <w:p w:rsidR="00D6009C" w:rsidRPr="00CC008C" w:rsidRDefault="00D6009C" w:rsidP="00D6009C">
            <w:pPr>
              <w:pStyle w:val="TableParagraph"/>
              <w:tabs>
                <w:tab w:val="left" w:pos="847"/>
              </w:tabs>
              <w:spacing w:line="242" w:lineRule="auto"/>
              <w:ind w:left="360" w:right="198"/>
              <w:rPr>
                <w:snapToGrid w:val="0"/>
                <w:lang w:val="ru-RU"/>
              </w:rPr>
            </w:pPr>
            <w:r w:rsidRPr="00CC008C">
              <w:rPr>
                <w:lang w:val="ru-RU"/>
              </w:rPr>
              <w:t xml:space="preserve">33) </w:t>
            </w:r>
            <w:r w:rsidRPr="00CC008C">
              <w:rPr>
                <w:snapToGrid w:val="0"/>
                <w:lang w:val="ru-RU"/>
              </w:rPr>
              <w:t xml:space="preserve">в своей деятельности </w:t>
            </w:r>
            <w:r w:rsidRPr="00CC008C">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CC008C">
              <w:rPr>
                <w:snapToGrid w:val="0"/>
                <w:lang w:val="ru-RU"/>
              </w:rPr>
              <w:t>;</w:t>
            </w:r>
          </w:p>
          <w:p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rPr>
              <w:t xml:space="preserve">34) </w:t>
            </w:r>
            <w:r w:rsidRPr="00CC008C">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CC008C">
              <w:rPr>
                <w:snapToGrid w:val="0"/>
                <w:lang w:val="ru-RU"/>
              </w:rPr>
              <w:t>;</w:t>
            </w:r>
          </w:p>
          <w:p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rPr>
              <w:t xml:space="preserve">35) </w:t>
            </w:r>
            <w:r w:rsidRPr="00CC008C">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CC008C">
              <w:rPr>
                <w:snapToGrid w:val="0"/>
                <w:lang w:val="ru-RU"/>
              </w:rPr>
              <w:t>;</w:t>
            </w:r>
          </w:p>
          <w:p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rPr>
              <w:t xml:space="preserve">36) </w:t>
            </w:r>
            <w:r w:rsidRPr="00CC008C">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sidRPr="00CC008C">
              <w:rPr>
                <w:snapToGrid w:val="0"/>
                <w:lang w:val="ru-RU"/>
              </w:rPr>
              <w:t>Лидера команды</w:t>
            </w:r>
            <w:r w:rsidRPr="00CC008C">
              <w:rPr>
                <w:snapToGrid w:val="0"/>
              </w:rPr>
              <w:t xml:space="preserve"> к совершению коррупционного или мошеннического правонарушения, а также о ставшей известной </w:t>
            </w:r>
            <w:r w:rsidRPr="00CC008C">
              <w:rPr>
                <w:snapToGrid w:val="0"/>
                <w:lang w:val="ru-RU"/>
              </w:rPr>
              <w:t>Лидеру команды</w:t>
            </w:r>
            <w:r w:rsidRPr="00CC008C">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r w:rsidRPr="00CC008C">
              <w:rPr>
                <w:snapToGrid w:val="0"/>
                <w:lang w:val="ru-RU"/>
              </w:rPr>
              <w:t>;</w:t>
            </w:r>
          </w:p>
          <w:p w:rsidR="00D6009C" w:rsidRPr="00CC008C" w:rsidRDefault="00D6009C" w:rsidP="00D6009C">
            <w:pPr>
              <w:pStyle w:val="TableParagraph"/>
              <w:tabs>
                <w:tab w:val="left" w:pos="847"/>
              </w:tabs>
              <w:spacing w:line="242" w:lineRule="auto"/>
              <w:ind w:left="360" w:right="198"/>
              <w:rPr>
                <w:snapToGrid w:val="0"/>
                <w:lang w:val="ru-RU" w:eastAsia="kk-KZ" w:bidi="kk-KZ"/>
              </w:rPr>
            </w:pPr>
            <w:r w:rsidRPr="00CC008C">
              <w:rPr>
                <w:snapToGrid w:val="0"/>
                <w:lang w:val="ru-RU"/>
              </w:rPr>
              <w:t xml:space="preserve">37) </w:t>
            </w:r>
            <w:r w:rsidRPr="00CC008C">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CC008C">
              <w:rPr>
                <w:snapToGrid w:val="0"/>
                <w:lang w:val="ru-RU" w:eastAsia="kk-KZ" w:bidi="kk-KZ"/>
              </w:rPr>
              <w:t>/Лидеров команды</w:t>
            </w:r>
            <w:r w:rsidRPr="00CC008C">
              <w:rPr>
                <w:snapToGrid w:val="0"/>
                <w:lang w:eastAsia="kk-KZ" w:bidi="kk-KZ"/>
              </w:rPr>
              <w:t>, о возможности возникновения либо возникшем у Консультанта конфликте интересов</w:t>
            </w:r>
            <w:r w:rsidRPr="00CC008C">
              <w:rPr>
                <w:snapToGrid w:val="0"/>
                <w:lang w:val="ru-RU" w:eastAsia="kk-KZ" w:bidi="kk-KZ"/>
              </w:rPr>
              <w:t>;</w:t>
            </w:r>
          </w:p>
          <w:p w:rsidR="00D6009C" w:rsidRPr="00CC008C" w:rsidRDefault="00D6009C" w:rsidP="00D6009C">
            <w:pPr>
              <w:pStyle w:val="TableParagraph"/>
              <w:tabs>
                <w:tab w:val="left" w:pos="847"/>
              </w:tabs>
              <w:spacing w:line="242" w:lineRule="auto"/>
              <w:ind w:left="360" w:right="198"/>
              <w:rPr>
                <w:snapToGrid w:val="0"/>
                <w:lang w:val="ru-RU"/>
              </w:rPr>
            </w:pPr>
            <w:r w:rsidRPr="00CC008C">
              <w:rPr>
                <w:snapToGrid w:val="0"/>
                <w:lang w:val="ru-RU" w:eastAsia="kk-KZ" w:bidi="kk-KZ"/>
              </w:rPr>
              <w:t>38)</w:t>
            </w:r>
            <w:r w:rsidRPr="00CC008C">
              <w:rPr>
                <w:snapToGrid w:val="0"/>
              </w:rPr>
              <w:t xml:space="preserve"> соблюдать законность и принятые на себя договорные обязательства</w:t>
            </w:r>
            <w:r w:rsidRPr="00CC008C">
              <w:rPr>
                <w:snapToGrid w:val="0"/>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snapToGrid w:val="0"/>
                <w:lang w:val="ru-RU"/>
              </w:rPr>
              <w:t xml:space="preserve">39) </w:t>
            </w:r>
            <w:r w:rsidRPr="00CC008C">
              <w:rPr>
                <w:snapToGrid w:val="0"/>
              </w:rPr>
              <w:t xml:space="preserve">при выполнении своих обязанностей и принятии </w:t>
            </w:r>
            <w:r w:rsidRPr="00CC008C">
              <w:rPr>
                <w:snapToGrid w:val="0"/>
              </w:rPr>
              <w:lastRenderedPageBreak/>
              <w:t>решений по деловым вопросам руководствоваться интересами Банка, а не своими личными интересами и интересами своих родственников и друзей</w:t>
            </w:r>
            <w:r w:rsidRPr="00CC008C">
              <w:rPr>
                <w:snapToGrid w:val="0"/>
                <w:lang w:val="ru-RU"/>
              </w:rPr>
              <w:t>;</w:t>
            </w:r>
          </w:p>
          <w:p w:rsidR="00D6009C" w:rsidRPr="00CC008C" w:rsidRDefault="00D6009C" w:rsidP="00D6009C">
            <w:pPr>
              <w:pStyle w:val="TableParagraph"/>
              <w:tabs>
                <w:tab w:val="left" w:pos="847"/>
              </w:tabs>
              <w:spacing w:line="242" w:lineRule="auto"/>
              <w:ind w:left="360" w:right="198"/>
              <w:jc w:val="left"/>
              <w:rPr>
                <w:lang w:val="ru-RU"/>
              </w:rPr>
            </w:pPr>
            <w:r w:rsidRPr="00CC008C">
              <w:rPr>
                <w:lang w:val="ru-RU"/>
              </w:rPr>
              <w:t xml:space="preserve">40) осуществлять </w:t>
            </w:r>
            <w:r w:rsidRPr="00CC008C">
              <w:t>организаци</w:t>
            </w:r>
            <w:r w:rsidRPr="00CC008C">
              <w:rPr>
                <w:lang w:val="ru-RU"/>
              </w:rPr>
              <w:t>ю</w:t>
            </w:r>
            <w:r w:rsidRPr="00CC008C">
              <w:tab/>
              <w:t xml:space="preserve">эффективной </w:t>
            </w:r>
            <w:r w:rsidRPr="00CC008C">
              <w:rPr>
                <w:spacing w:val="-3"/>
              </w:rPr>
              <w:t xml:space="preserve">работы </w:t>
            </w:r>
            <w:r w:rsidRPr="00CC008C">
              <w:t>Консультантов, входящих в</w:t>
            </w:r>
            <w:r w:rsidRPr="00CC008C">
              <w:rPr>
                <w:spacing w:val="-2"/>
              </w:rPr>
              <w:t xml:space="preserve"> </w:t>
            </w:r>
            <w:r w:rsidRPr="00CC008C">
              <w:t>команду</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41) </w:t>
            </w:r>
            <w:r w:rsidRPr="00CC008C">
              <w:t>своевременно дов</w:t>
            </w:r>
            <w:r w:rsidRPr="00CC008C">
              <w:rPr>
                <w:lang w:val="ru-RU"/>
              </w:rPr>
              <w:t>одить</w:t>
            </w:r>
            <w:r w:rsidRPr="00CC008C">
              <w:t xml:space="preserve"> до Консультантов информаци</w:t>
            </w:r>
            <w:r w:rsidRPr="00CC008C">
              <w:rPr>
                <w:lang w:val="ru-RU"/>
              </w:rPr>
              <w:t>ю</w:t>
            </w:r>
            <w:r w:rsidRPr="00CC008C">
              <w:t>, полученн</w:t>
            </w:r>
            <w:r w:rsidRPr="00CC008C">
              <w:rPr>
                <w:lang w:val="ru-RU"/>
              </w:rPr>
              <w:t>ую</w:t>
            </w:r>
            <w:r w:rsidRPr="00CC008C">
              <w:t xml:space="preserve"> от</w:t>
            </w:r>
            <w:r w:rsidRPr="00CC008C">
              <w:rPr>
                <w:spacing w:val="-4"/>
              </w:rPr>
              <w:t xml:space="preserve"> </w:t>
            </w:r>
            <w:r w:rsidRPr="00CC008C">
              <w:t>Банка</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42) </w:t>
            </w:r>
            <w:r w:rsidRPr="00CC008C">
              <w:t>обеспеч</w:t>
            </w:r>
            <w:r w:rsidRPr="00CC008C">
              <w:rPr>
                <w:lang w:val="ru-RU"/>
              </w:rPr>
              <w:t>ивать</w:t>
            </w:r>
            <w:r w:rsidRPr="00CC008C">
              <w:t xml:space="preserve"> непрерывно</w:t>
            </w:r>
            <w:r w:rsidRPr="00CC008C">
              <w:rPr>
                <w:lang w:val="ru-RU"/>
              </w:rPr>
              <w:t>е</w:t>
            </w:r>
            <w:r w:rsidRPr="00CC008C">
              <w:t xml:space="preserve"> повышени</w:t>
            </w:r>
            <w:r w:rsidRPr="00CC008C">
              <w:rPr>
                <w:lang w:val="ru-RU"/>
              </w:rPr>
              <w:t>е</w:t>
            </w:r>
            <w:r w:rsidRPr="00CC008C">
              <w:t xml:space="preserve"> квалификации Консультантов согласно План</w:t>
            </w:r>
            <w:r w:rsidRPr="00CC008C">
              <w:rPr>
                <w:lang w:val="ru-RU"/>
              </w:rPr>
              <w:t>у</w:t>
            </w:r>
            <w:r w:rsidRPr="00CC008C">
              <w:t xml:space="preserve"> обучения с регистрацией участников технической учебы, в</w:t>
            </w:r>
            <w:r w:rsidRPr="00CC008C">
              <w:rPr>
                <w:spacing w:val="-1"/>
              </w:rPr>
              <w:t xml:space="preserve"> </w:t>
            </w:r>
            <w:r w:rsidRPr="00CC008C">
              <w:t>журнале</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43) </w:t>
            </w:r>
            <w:r w:rsidRPr="00CC008C">
              <w:t>осуществл</w:t>
            </w:r>
            <w:r w:rsidRPr="00CC008C">
              <w:rPr>
                <w:lang w:val="ru-RU"/>
              </w:rPr>
              <w:t>ять</w:t>
            </w:r>
            <w:r w:rsidRPr="00CC008C">
              <w:tab/>
              <w:t>мероприяти</w:t>
            </w:r>
            <w:r w:rsidRPr="00CC008C">
              <w:rPr>
                <w:lang w:val="ru-RU"/>
              </w:rPr>
              <w:t>я</w:t>
            </w:r>
            <w:r w:rsidRPr="00CC008C">
              <w:tab/>
            </w:r>
            <w:r w:rsidRPr="00CC008C">
              <w:rPr>
                <w:spacing w:val="-9"/>
              </w:rPr>
              <w:t xml:space="preserve">по </w:t>
            </w:r>
            <w:r w:rsidRPr="00CC008C">
              <w:t>привлечению кандидатов в</w:t>
            </w:r>
            <w:r w:rsidRPr="00CC008C">
              <w:rPr>
                <w:spacing w:val="-6"/>
              </w:rPr>
              <w:t xml:space="preserve"> </w:t>
            </w:r>
            <w:r w:rsidRPr="00CC008C">
              <w:t>Консультанты</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44) </w:t>
            </w:r>
            <w:r w:rsidRPr="00CC008C">
              <w:t>назнач</w:t>
            </w:r>
            <w:r w:rsidRPr="00CC008C">
              <w:rPr>
                <w:lang w:val="ru-RU"/>
              </w:rPr>
              <w:t>ать</w:t>
            </w:r>
            <w:r w:rsidRPr="00CC008C">
              <w:t xml:space="preserve"> и пров</w:t>
            </w:r>
            <w:r w:rsidRPr="00CC008C">
              <w:rPr>
                <w:lang w:val="ru-RU"/>
              </w:rPr>
              <w:t>одить</w:t>
            </w:r>
            <w:r w:rsidRPr="00CC008C">
              <w:t xml:space="preserve"> совместны</w:t>
            </w:r>
            <w:r w:rsidRPr="00CC008C">
              <w:rPr>
                <w:lang w:val="ru-RU"/>
              </w:rPr>
              <w:t>е</w:t>
            </w:r>
            <w:r w:rsidRPr="00CC008C">
              <w:t xml:space="preserve"> презентации с Консультантами</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45) </w:t>
            </w:r>
            <w:r w:rsidRPr="00CC008C">
              <w:t>обеспеч</w:t>
            </w:r>
            <w:r w:rsidRPr="00CC008C">
              <w:rPr>
                <w:lang w:val="ru-RU"/>
              </w:rPr>
              <w:t>ивать</w:t>
            </w:r>
            <w:r w:rsidRPr="00CC008C">
              <w:t xml:space="preserve"> исполнени</w:t>
            </w:r>
            <w:r w:rsidRPr="00CC008C">
              <w:rPr>
                <w:lang w:val="ru-RU"/>
              </w:rPr>
              <w:t>е</w:t>
            </w:r>
            <w:r w:rsidRPr="00CC008C">
              <w:t xml:space="preserve"> установленных Банком плановых показателей на команду</w:t>
            </w:r>
            <w:r w:rsidRPr="00CC008C">
              <w:rPr>
                <w:lang w:val="ru-RU"/>
              </w:rPr>
              <w:t>;</w:t>
            </w:r>
          </w:p>
          <w:p w:rsidR="00D6009C" w:rsidRPr="00CC008C" w:rsidRDefault="00D6009C" w:rsidP="00D6009C">
            <w:pPr>
              <w:pStyle w:val="TableParagraph"/>
              <w:tabs>
                <w:tab w:val="left" w:pos="847"/>
              </w:tabs>
              <w:spacing w:line="242" w:lineRule="auto"/>
              <w:ind w:left="360" w:right="198"/>
              <w:rPr>
                <w:lang w:val="ru-RU"/>
              </w:rPr>
            </w:pPr>
            <w:r w:rsidRPr="00CC008C">
              <w:rPr>
                <w:lang w:val="ru-RU"/>
              </w:rPr>
              <w:t xml:space="preserve">46) </w:t>
            </w:r>
            <w:r w:rsidRPr="00CC008C">
              <w:t>обеспеч</w:t>
            </w:r>
            <w:r w:rsidRPr="00CC008C">
              <w:rPr>
                <w:lang w:val="ru-RU"/>
              </w:rPr>
              <w:t>ивать</w:t>
            </w:r>
            <w:r w:rsidRPr="00CC008C">
              <w:t xml:space="preserve"> своевременн</w:t>
            </w:r>
            <w:r w:rsidRPr="00CC008C">
              <w:rPr>
                <w:lang w:val="ru-RU"/>
              </w:rPr>
              <w:t>ую</w:t>
            </w:r>
            <w:r w:rsidRPr="00CC008C">
              <w:t xml:space="preserve"> сдач</w:t>
            </w:r>
            <w:r w:rsidRPr="00CC008C">
              <w:rPr>
                <w:lang w:val="ru-RU"/>
              </w:rPr>
              <w:t>у</w:t>
            </w:r>
            <w:r w:rsidRPr="00CC008C">
              <w:t xml:space="preserve"> Консультантами в Банк отчетов об оказанной услуге и досье клиентов</w:t>
            </w:r>
            <w:r w:rsidRPr="00CC008C">
              <w:rPr>
                <w:lang w:val="ru-RU"/>
              </w:rPr>
              <w:t>;</w:t>
            </w:r>
          </w:p>
          <w:p w:rsidR="004B27F8" w:rsidRPr="00CC008C" w:rsidRDefault="00D6009C" w:rsidP="00D6009C">
            <w:pPr>
              <w:pStyle w:val="TableParagraph"/>
              <w:tabs>
                <w:tab w:val="left" w:pos="847"/>
              </w:tabs>
              <w:spacing w:line="242" w:lineRule="auto"/>
              <w:ind w:left="360" w:right="198"/>
              <w:rPr>
                <w:lang w:val="ru-RU"/>
              </w:rPr>
            </w:pPr>
            <w:r w:rsidRPr="00CC008C">
              <w:rPr>
                <w:lang w:val="ru-RU"/>
              </w:rPr>
              <w:t xml:space="preserve">47) </w:t>
            </w:r>
            <w:r w:rsidRPr="00CC008C">
              <w:t>своевременно выявл</w:t>
            </w:r>
            <w:r w:rsidRPr="00CC008C">
              <w:rPr>
                <w:lang w:val="ru-RU"/>
              </w:rPr>
              <w:t>ять</w:t>
            </w:r>
            <w:r w:rsidRPr="00CC008C">
              <w:t xml:space="preserve"> ненадлежаще</w:t>
            </w:r>
            <w:r w:rsidRPr="00CC008C">
              <w:rPr>
                <w:lang w:val="ru-RU"/>
              </w:rPr>
              <w:t>е</w:t>
            </w:r>
            <w:r w:rsidRPr="00CC008C">
              <w:t xml:space="preserve"> выполнени</w:t>
            </w:r>
            <w:r w:rsidRPr="00CC008C">
              <w:rPr>
                <w:lang w:val="ru-RU"/>
              </w:rPr>
              <w:t>е</w:t>
            </w:r>
            <w:r w:rsidRPr="00CC008C">
              <w:t xml:space="preserve"> Консультантами</w:t>
            </w:r>
            <w:r w:rsidRPr="00CC008C">
              <w:rPr>
                <w:lang w:val="ru-RU"/>
              </w:rPr>
              <w:t xml:space="preserve"> </w:t>
            </w:r>
            <w:r w:rsidRPr="00CC008C">
              <w:t xml:space="preserve">работы, и </w:t>
            </w:r>
            <w:r w:rsidRPr="00CC008C">
              <w:rPr>
                <w:lang w:val="ru-RU"/>
              </w:rPr>
              <w:t xml:space="preserve">осуществлять </w:t>
            </w:r>
            <w:r w:rsidRPr="00CC008C">
              <w:t>организаци</w:t>
            </w:r>
            <w:r w:rsidRPr="00CC008C">
              <w:rPr>
                <w:lang w:val="ru-RU"/>
              </w:rPr>
              <w:t>ю</w:t>
            </w:r>
            <w:r w:rsidRPr="00CC008C">
              <w:rPr>
                <w:spacing w:val="-36"/>
              </w:rPr>
              <w:t xml:space="preserve"> </w:t>
            </w:r>
            <w:r w:rsidRPr="00CC008C">
              <w:t>мер по недопущению</w:t>
            </w:r>
            <w:r w:rsidRPr="00CC008C">
              <w:rPr>
                <w:spacing w:val="-1"/>
              </w:rPr>
              <w:t xml:space="preserve"> </w:t>
            </w:r>
            <w:r w:rsidRPr="00CC008C">
              <w:t>мошенничества</w:t>
            </w:r>
            <w:r w:rsidR="004B27F8" w:rsidRPr="00CC008C">
              <w:rPr>
                <w:lang w:val="ru-RU"/>
              </w:rPr>
              <w:t>;</w:t>
            </w:r>
          </w:p>
          <w:p w:rsidR="00D6009C" w:rsidRPr="00CC008C" w:rsidRDefault="004B27F8" w:rsidP="00D6009C">
            <w:pPr>
              <w:pStyle w:val="TableParagraph"/>
              <w:tabs>
                <w:tab w:val="left" w:pos="847"/>
              </w:tabs>
              <w:spacing w:line="242" w:lineRule="auto"/>
              <w:ind w:left="360" w:right="198"/>
            </w:pPr>
            <w:r w:rsidRPr="00CC008C">
              <w:rPr>
                <w:lang w:val="ru-RU"/>
              </w:rPr>
              <w:t xml:space="preserve">48) </w:t>
            </w:r>
            <w:r w:rsidRPr="00CC008C">
              <w:rPr>
                <w:snapToGrid w:val="0"/>
                <w:lang w:val="ru-RU" w:eastAsia="ru-RU"/>
              </w:rPr>
              <w:t>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62062" w:rsidRPr="00CC008C">
              <w:rPr>
                <w:i/>
                <w:snapToGrid w:val="0"/>
                <w:color w:val="4F81BD" w:themeColor="accent1"/>
                <w:lang w:val="ru-RU" w:eastAsia="ru-RU"/>
              </w:rPr>
              <w:t xml:space="preserve"> (дополнен согласно решению Правления №186 от 18.11.2021 года).</w:t>
            </w:r>
          </w:p>
          <w:p w:rsidR="00D6009C" w:rsidRPr="00CC008C" w:rsidRDefault="00D6009C" w:rsidP="00D6009C">
            <w:pPr>
              <w:pStyle w:val="TableParagraph"/>
              <w:numPr>
                <w:ilvl w:val="1"/>
                <w:numId w:val="78"/>
              </w:numPr>
              <w:tabs>
                <w:tab w:val="left" w:pos="847"/>
              </w:tabs>
              <w:spacing w:line="242" w:lineRule="auto"/>
              <w:ind w:left="136" w:right="198" w:firstLine="221"/>
            </w:pPr>
            <w:r w:rsidRPr="00CC008C">
              <w:t>Лидер команды не имеет права:</w:t>
            </w:r>
          </w:p>
          <w:p w:rsidR="00D6009C" w:rsidRPr="00CC008C" w:rsidRDefault="00D6009C" w:rsidP="005412F5">
            <w:pPr>
              <w:pStyle w:val="TableParagraph"/>
              <w:numPr>
                <w:ilvl w:val="0"/>
                <w:numId w:val="84"/>
              </w:numPr>
              <w:tabs>
                <w:tab w:val="left" w:pos="569"/>
              </w:tabs>
              <w:ind w:left="285" w:right="198" w:firstLine="142"/>
            </w:pPr>
            <w:r w:rsidRPr="00CC008C">
              <w:t>заключать Договор</w:t>
            </w:r>
            <w:r w:rsidRPr="00CC008C">
              <w:rPr>
                <w:lang w:val="ru-RU"/>
              </w:rPr>
              <w:t xml:space="preserve"> о ЖСС и менять параметры по вкладу ЖСС на свое имя, в том числе в качестве вносителя</w:t>
            </w:r>
            <w:r w:rsidRPr="00CC008C">
              <w:t>;</w:t>
            </w:r>
          </w:p>
          <w:p w:rsidR="00D6009C" w:rsidRPr="00CC008C" w:rsidRDefault="00D6009C" w:rsidP="005412F5">
            <w:pPr>
              <w:pStyle w:val="TableParagraph"/>
              <w:numPr>
                <w:ilvl w:val="0"/>
                <w:numId w:val="84"/>
              </w:numPr>
              <w:tabs>
                <w:tab w:val="left" w:pos="569"/>
              </w:tabs>
              <w:ind w:left="285" w:right="198" w:firstLine="142"/>
            </w:pPr>
            <w:r w:rsidRPr="00CC008C">
              <w:rPr>
                <w:lang w:val="ru-RU"/>
              </w:rPr>
              <w:t>записывать разговоры по телефону, использовать аудио-фото-видео фиксации в отношении клиентов, Консультантов/Лидеров команды и работников Банка без их письменного согласия</w:t>
            </w:r>
            <w:r w:rsidRPr="00CC008C">
              <w:t xml:space="preserve">; </w:t>
            </w:r>
          </w:p>
          <w:p w:rsidR="00D6009C" w:rsidRPr="00CC008C" w:rsidRDefault="00D6009C" w:rsidP="005412F5">
            <w:pPr>
              <w:pStyle w:val="TableParagraph"/>
              <w:numPr>
                <w:ilvl w:val="0"/>
                <w:numId w:val="84"/>
              </w:numPr>
              <w:tabs>
                <w:tab w:val="left" w:pos="569"/>
              </w:tabs>
              <w:ind w:left="285" w:right="198" w:firstLine="142"/>
            </w:pPr>
            <w:r w:rsidRPr="00CC008C">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D6009C" w:rsidRPr="00CC008C" w:rsidRDefault="00D6009C" w:rsidP="005412F5">
            <w:pPr>
              <w:pStyle w:val="TableParagraph"/>
              <w:numPr>
                <w:ilvl w:val="0"/>
                <w:numId w:val="84"/>
              </w:numPr>
              <w:tabs>
                <w:tab w:val="left" w:pos="569"/>
              </w:tabs>
              <w:ind w:left="285" w:right="198" w:firstLine="142"/>
            </w:pPr>
            <w:r w:rsidRPr="00CC008C">
              <w:t>брать на себя обязательства от имени Банка;</w:t>
            </w:r>
          </w:p>
          <w:p w:rsidR="00D6009C" w:rsidRPr="00CC008C" w:rsidRDefault="00D6009C" w:rsidP="005412F5">
            <w:pPr>
              <w:pStyle w:val="TableParagraph"/>
              <w:numPr>
                <w:ilvl w:val="0"/>
                <w:numId w:val="84"/>
              </w:numPr>
              <w:tabs>
                <w:tab w:val="left" w:pos="569"/>
              </w:tabs>
              <w:ind w:left="285" w:right="198" w:firstLine="142"/>
            </w:pPr>
            <w:r w:rsidRPr="00CC008C">
              <w:t>передавать исполнение обязательств по Договору другому лицу;</w:t>
            </w:r>
          </w:p>
          <w:p w:rsidR="00D6009C" w:rsidRPr="00CC008C" w:rsidRDefault="00D6009C" w:rsidP="005412F5">
            <w:pPr>
              <w:pStyle w:val="TableParagraph"/>
              <w:numPr>
                <w:ilvl w:val="0"/>
                <w:numId w:val="84"/>
              </w:numPr>
              <w:tabs>
                <w:tab w:val="left" w:pos="569"/>
              </w:tabs>
              <w:ind w:left="285" w:right="198" w:firstLine="142"/>
            </w:pPr>
            <w:r w:rsidRPr="00CC008C">
              <w:t>допускать распространение сведений, противоречащих деятельности Банка и подрывающих деловую репутацию Банка;</w:t>
            </w:r>
          </w:p>
          <w:p w:rsidR="00D6009C" w:rsidRPr="00CC008C" w:rsidRDefault="00D6009C" w:rsidP="005412F5">
            <w:pPr>
              <w:pStyle w:val="TableParagraph"/>
              <w:numPr>
                <w:ilvl w:val="0"/>
                <w:numId w:val="84"/>
              </w:numPr>
              <w:tabs>
                <w:tab w:val="left" w:pos="569"/>
              </w:tabs>
              <w:ind w:left="285" w:right="198" w:firstLine="142"/>
            </w:pPr>
            <w:r w:rsidRPr="00CC008C">
              <w:t>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w:t>
            </w:r>
            <w:r w:rsidRPr="00CC008C">
              <w:rPr>
                <w:lang w:val="ru-RU"/>
              </w:rPr>
              <w:t>о</w:t>
            </w:r>
            <w:r w:rsidRPr="00CC008C">
              <w:t xml:space="preserve"> Банком);</w:t>
            </w:r>
          </w:p>
          <w:p w:rsidR="00D6009C" w:rsidRPr="00CC008C" w:rsidRDefault="00D6009C" w:rsidP="005412F5">
            <w:pPr>
              <w:pStyle w:val="TableParagraph"/>
              <w:numPr>
                <w:ilvl w:val="0"/>
                <w:numId w:val="84"/>
              </w:numPr>
              <w:tabs>
                <w:tab w:val="left" w:pos="569"/>
              </w:tabs>
              <w:ind w:left="285" w:right="198" w:firstLine="142"/>
            </w:pPr>
            <w:r w:rsidRPr="00CC008C">
              <w:t xml:space="preserve">заключать договор о </w:t>
            </w:r>
            <w:r w:rsidRPr="00CC008C">
              <w:rPr>
                <w:lang w:val="ru-RU"/>
              </w:rPr>
              <w:t>ЖСС</w:t>
            </w:r>
            <w:r w:rsidRPr="00CC008C">
              <w:t xml:space="preserve"> и менять параметры по </w:t>
            </w:r>
            <w:r w:rsidRPr="00CC008C">
              <w:lastRenderedPageBreak/>
              <w:t xml:space="preserve">вкладу о </w:t>
            </w:r>
            <w:r w:rsidRPr="00CC008C">
              <w:rPr>
                <w:lang w:val="ru-RU"/>
              </w:rPr>
              <w:t>ЖСС</w:t>
            </w:r>
            <w:r w:rsidRPr="00CC008C">
              <w:t xml:space="preserve">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Pr="00CC008C">
              <w:rPr>
                <w:lang w:val="ru-RU"/>
              </w:rPr>
              <w:t>;</w:t>
            </w:r>
          </w:p>
          <w:p w:rsidR="00D6009C" w:rsidRPr="00CC008C" w:rsidRDefault="00D6009C" w:rsidP="005412F5">
            <w:pPr>
              <w:pStyle w:val="TableParagraph"/>
              <w:numPr>
                <w:ilvl w:val="0"/>
                <w:numId w:val="84"/>
              </w:numPr>
              <w:tabs>
                <w:tab w:val="left" w:pos="569"/>
              </w:tabs>
              <w:ind w:left="285" w:right="198" w:firstLine="142"/>
            </w:pPr>
            <w:r w:rsidRPr="00CC008C">
              <w:t>передавать логин и пароль учетной записи в ССК другому лицу</w:t>
            </w:r>
            <w:r w:rsidRPr="00CC008C">
              <w:rPr>
                <w:lang w:val="ru-RU"/>
              </w:rPr>
              <w:t>;</w:t>
            </w:r>
          </w:p>
          <w:p w:rsidR="004B27F8" w:rsidRPr="00CC008C" w:rsidRDefault="00D6009C" w:rsidP="005412F5">
            <w:pPr>
              <w:pStyle w:val="TableParagraph"/>
              <w:numPr>
                <w:ilvl w:val="0"/>
                <w:numId w:val="84"/>
              </w:numPr>
              <w:tabs>
                <w:tab w:val="left" w:pos="569"/>
              </w:tabs>
              <w:ind w:left="285" w:right="198" w:firstLine="142"/>
            </w:pPr>
            <w:r w:rsidRPr="00CC008C">
              <w:t>размещать информацию, в том числе сканированные копии документов для служебного пользования в социальных сетях,</w:t>
            </w:r>
            <w:r w:rsidRPr="00CC008C">
              <w:rPr>
                <w:spacing w:val="-38"/>
              </w:rPr>
              <w:t xml:space="preserve"> </w:t>
            </w:r>
            <w:r w:rsidRPr="00CC008C">
              <w:t>средствах</w:t>
            </w:r>
            <w:r w:rsidRPr="00CC008C">
              <w:rPr>
                <w:lang w:val="ru-RU"/>
              </w:rPr>
              <w:t xml:space="preserve"> </w:t>
            </w:r>
            <w:r w:rsidRPr="00CC008C">
              <w:t>массовой информации, а также в СКК без согласования с Банком</w:t>
            </w:r>
            <w:r w:rsidR="004B27F8" w:rsidRPr="00CC008C">
              <w:rPr>
                <w:lang w:val="ru-RU"/>
              </w:rPr>
              <w:t>;</w:t>
            </w:r>
          </w:p>
          <w:p w:rsidR="00D6009C" w:rsidRPr="00CC008C" w:rsidRDefault="00D6009C" w:rsidP="005412F5">
            <w:pPr>
              <w:pStyle w:val="TableParagraph"/>
              <w:numPr>
                <w:ilvl w:val="0"/>
                <w:numId w:val="84"/>
              </w:numPr>
              <w:tabs>
                <w:tab w:val="left" w:pos="569"/>
              </w:tabs>
              <w:ind w:left="285" w:right="198" w:firstLine="142"/>
            </w:pPr>
            <w:r w:rsidRPr="00CC008C">
              <w:t xml:space="preserve"> </w:t>
            </w:r>
            <w:r w:rsidR="004B27F8" w:rsidRPr="00CC008C">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447E13" w:rsidRPr="00CC008C">
              <w:rPr>
                <w:i/>
                <w:snapToGrid w:val="0"/>
                <w:color w:val="4F81BD" w:themeColor="accent1"/>
                <w:lang w:val="ru-RU" w:eastAsia="ru-RU"/>
              </w:rPr>
              <w:t xml:space="preserve"> (дополнен согласно решению Правления №186 от 18.11.2021 года).</w:t>
            </w:r>
          </w:p>
          <w:p w:rsidR="00D6009C" w:rsidRPr="00CC008C" w:rsidRDefault="00D6009C" w:rsidP="00D6009C">
            <w:pPr>
              <w:pStyle w:val="TableParagraph"/>
              <w:numPr>
                <w:ilvl w:val="1"/>
                <w:numId w:val="78"/>
              </w:numPr>
              <w:tabs>
                <w:tab w:val="left" w:pos="847"/>
              </w:tabs>
              <w:spacing w:line="242" w:lineRule="auto"/>
              <w:ind w:left="138" w:right="198" w:firstLine="222"/>
            </w:pPr>
            <w:r w:rsidRPr="00CC008C">
              <w:t xml:space="preserve">Лидер команды при обращении клиента для заключения договора о </w:t>
            </w:r>
            <w:r w:rsidRPr="00CC008C">
              <w:rPr>
                <w:lang w:val="ru-RU"/>
              </w:rPr>
              <w:t>ЖСС</w:t>
            </w:r>
            <w:r w:rsidRPr="00CC008C">
              <w:t xml:space="preserve">/изменения </w:t>
            </w:r>
            <w:r w:rsidRPr="00CC008C">
              <w:rPr>
                <w:lang w:val="ru-RU"/>
              </w:rPr>
              <w:t>п</w:t>
            </w:r>
            <w:r w:rsidRPr="00CC008C">
              <w:t xml:space="preserve">араметра по вкладу </w:t>
            </w:r>
            <w:r w:rsidRPr="00CC008C">
              <w:rPr>
                <w:lang w:val="ru-RU"/>
              </w:rPr>
              <w:t>ЖСС</w:t>
            </w:r>
            <w:r w:rsidRPr="00CC008C">
              <w:t xml:space="preserve"> проводит консультацию</w:t>
            </w:r>
            <w:r w:rsidRPr="00CC008C">
              <w:rPr>
                <w:spacing w:val="-13"/>
              </w:rPr>
              <w:t xml:space="preserve"> </w:t>
            </w:r>
            <w:r w:rsidRPr="00CC008C">
              <w:t>в</w:t>
            </w:r>
            <w:r w:rsidRPr="00CC008C">
              <w:rPr>
                <w:spacing w:val="-14"/>
              </w:rPr>
              <w:t xml:space="preserve"> </w:t>
            </w:r>
            <w:r w:rsidRPr="00CC008C">
              <w:t>соответствии</w:t>
            </w:r>
            <w:r w:rsidRPr="00CC008C">
              <w:rPr>
                <w:spacing w:val="-13"/>
              </w:rPr>
              <w:t xml:space="preserve"> </w:t>
            </w:r>
            <w:r w:rsidRPr="00CC008C">
              <w:t>с</w:t>
            </w:r>
            <w:r w:rsidRPr="00CC008C">
              <w:rPr>
                <w:spacing w:val="-13"/>
              </w:rPr>
              <w:t xml:space="preserve"> </w:t>
            </w:r>
            <w:r w:rsidRPr="00CC008C">
              <w:t>внутренним</w:t>
            </w:r>
            <w:r w:rsidRPr="00CC008C">
              <w:rPr>
                <w:spacing w:val="-14"/>
              </w:rPr>
              <w:t xml:space="preserve"> </w:t>
            </w:r>
            <w:r w:rsidRPr="00CC008C">
              <w:t xml:space="preserve">документом Банка, регламентирующим порядок заключения договоров о </w:t>
            </w:r>
            <w:r w:rsidRPr="00CC008C">
              <w:rPr>
                <w:lang w:val="ru-RU"/>
              </w:rPr>
              <w:t>ЖСС</w:t>
            </w:r>
            <w:r w:rsidRPr="00CC008C">
              <w:t>, открытия, обслуживания и закрытия сберегательных и текущих счетов в</w:t>
            </w:r>
            <w:r w:rsidRPr="00CC008C">
              <w:rPr>
                <w:spacing w:val="-3"/>
              </w:rPr>
              <w:t xml:space="preserve"> </w:t>
            </w:r>
            <w:r w:rsidRPr="00CC008C">
              <w:t>Банке.</w:t>
            </w:r>
          </w:p>
          <w:p w:rsidR="00D6009C" w:rsidRPr="00CC008C" w:rsidRDefault="00D6009C" w:rsidP="00D6009C">
            <w:pPr>
              <w:pStyle w:val="TableParagraph"/>
              <w:numPr>
                <w:ilvl w:val="1"/>
                <w:numId w:val="78"/>
              </w:numPr>
              <w:tabs>
                <w:tab w:val="left" w:pos="847"/>
              </w:tabs>
              <w:spacing w:line="242" w:lineRule="auto"/>
              <w:ind w:left="138" w:right="198" w:firstLine="222"/>
              <w:rPr>
                <w:i/>
              </w:rPr>
            </w:pPr>
            <w:r w:rsidRPr="00CC008C">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rsidR="00D6009C" w:rsidRPr="00CC008C" w:rsidRDefault="00D6009C" w:rsidP="00D6009C">
            <w:pPr>
              <w:pStyle w:val="TableParagraph"/>
              <w:numPr>
                <w:ilvl w:val="1"/>
                <w:numId w:val="78"/>
              </w:numPr>
              <w:tabs>
                <w:tab w:val="left" w:pos="847"/>
              </w:tabs>
              <w:spacing w:line="242" w:lineRule="auto"/>
              <w:ind w:left="138" w:right="198" w:firstLine="222"/>
            </w:pPr>
            <w:r w:rsidRPr="00CC008C">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CC008C">
              <w:rPr>
                <w:spacing w:val="-5"/>
              </w:rPr>
              <w:t xml:space="preserve"> </w:t>
            </w:r>
            <w:r w:rsidRPr="00CC008C">
              <w:t>ССК.</w:t>
            </w:r>
          </w:p>
          <w:p w:rsidR="00D6009C" w:rsidRPr="00CC008C" w:rsidRDefault="00D6009C" w:rsidP="00D6009C">
            <w:pPr>
              <w:pStyle w:val="TableParagraph"/>
              <w:ind w:left="106" w:right="198" w:firstLine="566"/>
            </w:pPr>
            <w:r w:rsidRPr="00CC008C">
              <w:t>Отчетным периодом для предоставления отчетности об оказанных услугах считается период с 1 числа месяца по последний день отчетного месяца.</w:t>
            </w:r>
          </w:p>
          <w:p w:rsidR="00D6009C" w:rsidRPr="00CC008C" w:rsidRDefault="00D6009C" w:rsidP="00D6009C">
            <w:pPr>
              <w:pStyle w:val="TableParagraph"/>
              <w:numPr>
                <w:ilvl w:val="1"/>
                <w:numId w:val="78"/>
              </w:numPr>
              <w:tabs>
                <w:tab w:val="left" w:pos="847"/>
              </w:tabs>
              <w:spacing w:line="242" w:lineRule="auto"/>
              <w:ind w:left="123" w:right="231" w:firstLine="222"/>
              <w:rPr>
                <w:i/>
              </w:rPr>
            </w:pPr>
            <w:r w:rsidRPr="00CC008C">
              <w:t>Ответственность за соблюдение требований пункта 2 статьи 35 Предпринимательского Кодекса</w:t>
            </w:r>
            <w:r w:rsidRPr="00CC008C">
              <w:rPr>
                <w:spacing w:val="-9"/>
              </w:rPr>
              <w:t xml:space="preserve"> </w:t>
            </w:r>
            <w:r w:rsidRPr="00CC008C">
              <w:t>РК</w:t>
            </w:r>
            <w:r w:rsidRPr="00CC008C">
              <w:rPr>
                <w:spacing w:val="-10"/>
              </w:rPr>
              <w:t xml:space="preserve"> </w:t>
            </w:r>
            <w:r w:rsidRPr="00CC008C">
              <w:t>возлагается</w:t>
            </w:r>
            <w:r w:rsidRPr="00CC008C">
              <w:rPr>
                <w:spacing w:val="-9"/>
              </w:rPr>
              <w:t xml:space="preserve"> </w:t>
            </w:r>
            <w:r w:rsidRPr="00CC008C">
              <w:t>на</w:t>
            </w:r>
            <w:r w:rsidRPr="00CC008C">
              <w:rPr>
                <w:spacing w:val="-7"/>
              </w:rPr>
              <w:t xml:space="preserve"> </w:t>
            </w:r>
            <w:r w:rsidRPr="00CC008C">
              <w:t>Лидера</w:t>
            </w:r>
            <w:r w:rsidRPr="00CC008C">
              <w:rPr>
                <w:spacing w:val="-10"/>
              </w:rPr>
              <w:t xml:space="preserve"> </w:t>
            </w:r>
            <w:r w:rsidRPr="00CC008C">
              <w:t>команды.</w:t>
            </w:r>
          </w:p>
          <w:p w:rsidR="00D6009C" w:rsidRPr="00CC008C" w:rsidRDefault="00D6009C" w:rsidP="00D6009C">
            <w:pPr>
              <w:pStyle w:val="TableParagraph"/>
              <w:tabs>
                <w:tab w:val="left" w:pos="847"/>
              </w:tabs>
              <w:ind w:left="422" w:right="198"/>
            </w:pPr>
          </w:p>
          <w:p w:rsidR="00D6009C" w:rsidRPr="00CC008C" w:rsidRDefault="00D6009C" w:rsidP="00D6009C">
            <w:pPr>
              <w:pStyle w:val="TableParagraph"/>
              <w:numPr>
                <w:ilvl w:val="0"/>
                <w:numId w:val="78"/>
              </w:numPr>
              <w:jc w:val="center"/>
              <w:rPr>
                <w:b/>
              </w:rPr>
            </w:pPr>
            <w:r w:rsidRPr="00CC008C">
              <w:rPr>
                <w:b/>
              </w:rPr>
              <w:t>Права и обязанности Банка</w:t>
            </w:r>
          </w:p>
          <w:p w:rsidR="00D6009C" w:rsidRPr="00CC008C" w:rsidRDefault="00D6009C" w:rsidP="00D6009C">
            <w:pPr>
              <w:pStyle w:val="TableParagraph"/>
              <w:ind w:left="360"/>
              <w:jc w:val="left"/>
              <w:rPr>
                <w:b/>
              </w:rPr>
            </w:pPr>
          </w:p>
          <w:p w:rsidR="00D6009C" w:rsidRPr="00CC008C" w:rsidRDefault="00D6009C" w:rsidP="00D6009C">
            <w:pPr>
              <w:pStyle w:val="TableParagraph"/>
              <w:numPr>
                <w:ilvl w:val="1"/>
                <w:numId w:val="78"/>
              </w:numPr>
              <w:spacing w:line="252" w:lineRule="exact"/>
            </w:pPr>
            <w:r w:rsidRPr="00CC008C">
              <w:t>Банк имеет право:</w:t>
            </w:r>
          </w:p>
          <w:p w:rsidR="00D6009C" w:rsidRPr="00CC008C" w:rsidRDefault="00D6009C" w:rsidP="00D6009C">
            <w:pPr>
              <w:pStyle w:val="TableParagraph"/>
              <w:numPr>
                <w:ilvl w:val="0"/>
                <w:numId w:val="87"/>
              </w:numPr>
              <w:tabs>
                <w:tab w:val="left" w:pos="847"/>
              </w:tabs>
              <w:ind w:left="138" w:right="232" w:firstLine="426"/>
            </w:pPr>
            <w:r w:rsidRPr="00CC008C">
              <w:rPr>
                <w:lang w:val="ru-RU" w:eastAsia="ru-RU"/>
              </w:rPr>
              <w:t>в одностороннем порядке изменять размер вознаграждения, порядок и условия оказания услуг, а также любые иные условия настоящего Договора 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rsidR="00D6009C" w:rsidRPr="00CC008C" w:rsidRDefault="00D6009C" w:rsidP="00D6009C">
            <w:pPr>
              <w:pStyle w:val="TableParagraph"/>
              <w:tabs>
                <w:tab w:val="left" w:pos="847"/>
              </w:tabs>
              <w:ind w:left="143" w:right="232"/>
            </w:pPr>
            <w:r w:rsidRPr="00CC008C">
              <w:rPr>
                <w:snapToGrid w:val="0"/>
              </w:rPr>
              <w:t xml:space="preserve">При несогласии с изменениями, Лидер </w:t>
            </w:r>
            <w:r w:rsidRPr="00CC008C">
              <w:t>команды</w:t>
            </w:r>
            <w:r w:rsidRPr="00CC008C">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w:t>
            </w:r>
            <w:r w:rsidRPr="00CC008C">
              <w:rPr>
                <w:snapToGrid w:val="0"/>
              </w:rPr>
              <w:lastRenderedPageBreak/>
              <w:t xml:space="preserve">уведомления Лидера </w:t>
            </w:r>
            <w:r w:rsidRPr="00CC008C">
              <w:t>команды</w:t>
            </w:r>
            <w:r w:rsidRPr="00CC008C">
              <w:rPr>
                <w:snapToGrid w:val="0"/>
              </w:rPr>
              <w:t>.</w:t>
            </w:r>
          </w:p>
          <w:p w:rsidR="00D6009C" w:rsidRPr="00CC008C" w:rsidRDefault="00D6009C" w:rsidP="00D6009C">
            <w:pPr>
              <w:pStyle w:val="TableParagraph"/>
              <w:numPr>
                <w:ilvl w:val="0"/>
                <w:numId w:val="87"/>
              </w:numPr>
              <w:tabs>
                <w:tab w:val="left" w:pos="847"/>
              </w:tabs>
              <w:ind w:left="106" w:right="232" w:firstLine="321"/>
            </w:pPr>
            <w:r w:rsidRPr="00CC008C">
              <w:rPr>
                <w:snapToGrid w:val="0"/>
              </w:rPr>
              <w:t xml:space="preserve">на основании письменного ходатайства Ответственного подразделения Центрального аппарата, на имя Председателя Правления Банка, выплачивать </w:t>
            </w:r>
            <w:r w:rsidRPr="00CC008C">
              <w:rPr>
                <w:snapToGrid w:val="0"/>
                <w:lang w:val="ru-RU"/>
              </w:rPr>
              <w:t>лидерам команд</w:t>
            </w:r>
            <w:r w:rsidRPr="00CC008C">
              <w:rPr>
                <w:snapToGrid w:val="0"/>
              </w:rPr>
              <w:t xml:space="preserve">, принимавшим участие в разработке платформы/портала дистанционного обучения и/или победителям конкурсов, проводимых Ответственным подразделением Центрального аппарата, дополнительное вознаграждение (при наличии средств в бюджете). Разовый размер дополнительного вознаграждения на каждого Лидера команды не должен превышать стократный размер месячного расчетного показателя, </w:t>
            </w:r>
            <w:r w:rsidRPr="00CC008C">
              <w:t>установленного на соответствующий финансовый год Законом о республиканском бюджете</w:t>
            </w:r>
            <w:r w:rsidRPr="00CC008C">
              <w:rPr>
                <w:snapToGrid w:val="0"/>
              </w:rPr>
              <w:t>;</w:t>
            </w:r>
          </w:p>
          <w:p w:rsidR="00D6009C" w:rsidRPr="00CC008C" w:rsidRDefault="00D6009C" w:rsidP="00D6009C">
            <w:pPr>
              <w:pStyle w:val="TableParagraph"/>
              <w:numPr>
                <w:ilvl w:val="0"/>
                <w:numId w:val="87"/>
              </w:numPr>
              <w:tabs>
                <w:tab w:val="left" w:pos="847"/>
              </w:tabs>
              <w:ind w:left="106" w:right="232" w:firstLine="321"/>
            </w:pPr>
            <w:r w:rsidRPr="00CC008C">
              <w:t>в одностороннем порядке изменять размер оплаты вознаграждения, порядок и условия оказания услуг, а также любые иные условия Договора и Правил, уведомив Лидера команды путем размещения соответствующей информации в</w:t>
            </w:r>
            <w:r w:rsidRPr="00CC008C">
              <w:rPr>
                <w:spacing w:val="-2"/>
              </w:rPr>
              <w:t xml:space="preserve"> </w:t>
            </w:r>
            <w:r w:rsidRPr="00CC008C">
              <w:t>ССК.</w:t>
            </w:r>
          </w:p>
          <w:p w:rsidR="00D6009C" w:rsidRPr="00CC008C" w:rsidRDefault="00D6009C" w:rsidP="00D6009C">
            <w:pPr>
              <w:pStyle w:val="TableParagraph"/>
              <w:numPr>
                <w:ilvl w:val="0"/>
                <w:numId w:val="87"/>
              </w:numPr>
              <w:tabs>
                <w:tab w:val="left" w:pos="847"/>
              </w:tabs>
              <w:ind w:left="106" w:right="232" w:firstLine="321"/>
              <w:rPr>
                <w:lang w:val="ru-RU"/>
              </w:rPr>
            </w:pPr>
            <w:r w:rsidRPr="00CC008C">
              <w:t>Фактом уведомления Лидера команды об изменениях будет считаться дата размещения Банком информации</w:t>
            </w:r>
            <w:r w:rsidRPr="00CC008C">
              <w:rPr>
                <w:spacing w:val="-13"/>
              </w:rPr>
              <w:t xml:space="preserve"> </w:t>
            </w:r>
            <w:r w:rsidRPr="00CC008C">
              <w:t>в</w:t>
            </w:r>
            <w:r w:rsidRPr="00CC008C">
              <w:rPr>
                <w:spacing w:val="-12"/>
              </w:rPr>
              <w:t xml:space="preserve"> </w:t>
            </w:r>
            <w:r w:rsidRPr="00CC008C">
              <w:t>ССК,</w:t>
            </w:r>
            <w:r w:rsidRPr="00CC008C">
              <w:rPr>
                <w:spacing w:val="-12"/>
              </w:rPr>
              <w:t xml:space="preserve"> </w:t>
            </w:r>
            <w:r w:rsidRPr="00CC008C">
              <w:t>информация</w:t>
            </w:r>
            <w:r w:rsidRPr="00CC008C">
              <w:rPr>
                <w:spacing w:val="-13"/>
              </w:rPr>
              <w:t xml:space="preserve"> </w:t>
            </w:r>
            <w:r w:rsidRPr="00CC008C">
              <w:t>также</w:t>
            </w:r>
            <w:r w:rsidRPr="00CC008C">
              <w:rPr>
                <w:spacing w:val="-14"/>
              </w:rPr>
              <w:t xml:space="preserve"> </w:t>
            </w:r>
            <w:r w:rsidRPr="00CC008C">
              <w:t>будет</w:t>
            </w:r>
            <w:r w:rsidRPr="00CC008C">
              <w:rPr>
                <w:spacing w:val="-11"/>
              </w:rPr>
              <w:t xml:space="preserve"> </w:t>
            </w:r>
            <w:r w:rsidRPr="00CC008C">
              <w:t>содержать данные о дате вступления изменений в</w:t>
            </w:r>
            <w:r w:rsidRPr="00CC008C">
              <w:rPr>
                <w:spacing w:val="-8"/>
              </w:rPr>
              <w:t xml:space="preserve"> </w:t>
            </w:r>
            <w:r w:rsidRPr="00CC008C">
              <w:t>силу</w:t>
            </w:r>
            <w:r w:rsidRPr="00CC008C">
              <w:rPr>
                <w:lang w:val="ru-RU"/>
              </w:rPr>
              <w:t>;</w:t>
            </w:r>
          </w:p>
          <w:p w:rsidR="00D6009C" w:rsidRPr="00CC008C" w:rsidRDefault="00D6009C" w:rsidP="00D6009C">
            <w:pPr>
              <w:pStyle w:val="TableParagraph"/>
              <w:numPr>
                <w:ilvl w:val="0"/>
                <w:numId w:val="87"/>
              </w:numPr>
              <w:tabs>
                <w:tab w:val="left" w:pos="847"/>
              </w:tabs>
              <w:ind w:left="138" w:right="232" w:firstLine="426"/>
              <w:rPr>
                <w:i/>
              </w:rPr>
            </w:pPr>
            <w:r w:rsidRPr="00CC008C">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rsidR="00D6009C" w:rsidRPr="00CC008C" w:rsidRDefault="00D6009C" w:rsidP="00D6009C">
            <w:pPr>
              <w:pStyle w:val="TableParagraph"/>
              <w:numPr>
                <w:ilvl w:val="0"/>
                <w:numId w:val="87"/>
              </w:numPr>
              <w:tabs>
                <w:tab w:val="left" w:pos="847"/>
              </w:tabs>
              <w:ind w:left="138" w:right="232" w:firstLine="426"/>
              <w:rPr>
                <w:i/>
              </w:rPr>
            </w:pPr>
            <w:r w:rsidRPr="00CC008C">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CC008C">
              <w:rPr>
                <w:lang w:val="ru-RU"/>
              </w:rPr>
              <w:t>выполненных работ (</w:t>
            </w:r>
            <w:r w:rsidRPr="00CC008C">
              <w:t>оказанных</w:t>
            </w:r>
            <w:r w:rsidRPr="00CC008C">
              <w:rPr>
                <w:spacing w:val="-32"/>
              </w:rPr>
              <w:t xml:space="preserve"> </w:t>
            </w:r>
            <w:r w:rsidRPr="00CC008C">
              <w:t>услуг;</w:t>
            </w:r>
          </w:p>
          <w:p w:rsidR="00D6009C" w:rsidRPr="00CC008C" w:rsidRDefault="00D6009C" w:rsidP="00D6009C">
            <w:pPr>
              <w:pStyle w:val="TableParagraph"/>
              <w:numPr>
                <w:ilvl w:val="0"/>
                <w:numId w:val="87"/>
              </w:numPr>
              <w:tabs>
                <w:tab w:val="left" w:pos="847"/>
              </w:tabs>
              <w:ind w:left="138" w:right="232" w:firstLine="426"/>
              <w:rPr>
                <w:i/>
              </w:rPr>
            </w:pPr>
            <w:r w:rsidRPr="00CC008C">
              <w:rPr>
                <w:lang w:val="ru-RU" w:eastAsia="ru-RU"/>
              </w:rPr>
              <w:t>по инициативе Ответственного подразделения филиала привлекать Лидера команды 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p>
          <w:p w:rsidR="00D6009C" w:rsidRPr="00CC008C" w:rsidRDefault="00D6009C" w:rsidP="00D6009C">
            <w:pPr>
              <w:pStyle w:val="TableParagraph"/>
              <w:numPr>
                <w:ilvl w:val="0"/>
                <w:numId w:val="87"/>
              </w:numPr>
              <w:tabs>
                <w:tab w:val="left" w:pos="847"/>
              </w:tabs>
              <w:ind w:left="138" w:right="232" w:firstLine="426"/>
            </w:pPr>
            <w:r w:rsidRPr="00CC008C">
              <w:t>издавать приказы и распоряжения, давать указания, регулирующие деятельность Лидера команды в рамках, предусмотренных</w:t>
            </w:r>
            <w:r w:rsidRPr="00CC008C">
              <w:rPr>
                <w:spacing w:val="-2"/>
              </w:rPr>
              <w:t xml:space="preserve"> </w:t>
            </w:r>
            <w:r w:rsidRPr="00CC008C">
              <w:t>Договором;</w:t>
            </w:r>
          </w:p>
          <w:p w:rsidR="00D6009C" w:rsidRPr="00CC008C" w:rsidRDefault="00D6009C" w:rsidP="00D6009C">
            <w:pPr>
              <w:pStyle w:val="TableParagraph"/>
              <w:numPr>
                <w:ilvl w:val="0"/>
                <w:numId w:val="87"/>
              </w:numPr>
              <w:tabs>
                <w:tab w:val="left" w:pos="847"/>
              </w:tabs>
              <w:ind w:left="138" w:right="232" w:firstLine="426"/>
            </w:pPr>
            <w:r w:rsidRPr="00CC008C">
              <w:t xml:space="preserve">в случае непредставления или несвоевременного предоставления Лидером команды отчета </w:t>
            </w:r>
            <w:r w:rsidRPr="00CC008C">
              <w:rPr>
                <w:lang w:val="ru-RU"/>
              </w:rPr>
              <w:t xml:space="preserve">и Акта выполненных работ (оказанных услуг) </w:t>
            </w:r>
            <w:r w:rsidRPr="00CC008C">
              <w:t>в соответствии Правилами, а также недостоверных данных в нем, Банк не несет ответственности по оплате</w:t>
            </w:r>
            <w:r w:rsidRPr="00CC008C">
              <w:rPr>
                <w:spacing w:val="-1"/>
              </w:rPr>
              <w:t xml:space="preserve"> </w:t>
            </w:r>
            <w:r w:rsidRPr="00CC008C">
              <w:t>услуг;</w:t>
            </w:r>
          </w:p>
          <w:p w:rsidR="00D6009C" w:rsidRPr="00CC008C" w:rsidRDefault="00D6009C" w:rsidP="00D6009C">
            <w:pPr>
              <w:pStyle w:val="TableParagraph"/>
              <w:numPr>
                <w:ilvl w:val="0"/>
                <w:numId w:val="87"/>
              </w:numPr>
              <w:tabs>
                <w:tab w:val="left" w:pos="847"/>
              </w:tabs>
              <w:ind w:left="138" w:right="232" w:firstLine="426"/>
            </w:pPr>
            <w:r w:rsidRPr="00CC008C">
              <w:t>осуществлять проверку работы Лидера команды;</w:t>
            </w:r>
          </w:p>
          <w:p w:rsidR="00D6009C" w:rsidRPr="00CC008C" w:rsidRDefault="00D6009C" w:rsidP="00D6009C">
            <w:pPr>
              <w:pStyle w:val="TableParagraph"/>
              <w:numPr>
                <w:ilvl w:val="0"/>
                <w:numId w:val="87"/>
              </w:numPr>
              <w:tabs>
                <w:tab w:val="left" w:pos="847"/>
              </w:tabs>
              <w:ind w:left="138" w:right="232" w:firstLine="426"/>
            </w:pPr>
            <w:r w:rsidRPr="00CC008C">
              <w:t>отозвать доверенность и расторгнуть настоящий Договор в одностороннем порядке при нарушении Лидером команды условий оказания услуг, предусмотренных</w:t>
            </w:r>
            <w:r w:rsidRPr="00CC008C">
              <w:rPr>
                <w:spacing w:val="-12"/>
              </w:rPr>
              <w:t xml:space="preserve"> </w:t>
            </w:r>
            <w:r w:rsidRPr="00CC008C">
              <w:t>Договором</w:t>
            </w:r>
            <w:r w:rsidRPr="00CC008C">
              <w:rPr>
                <w:spacing w:val="-10"/>
              </w:rPr>
              <w:t xml:space="preserve"> </w:t>
            </w:r>
            <w:r w:rsidRPr="00CC008C">
              <w:t>и</w:t>
            </w:r>
            <w:r w:rsidRPr="00CC008C">
              <w:rPr>
                <w:spacing w:val="-10"/>
              </w:rPr>
              <w:t xml:space="preserve"> </w:t>
            </w:r>
            <w:r w:rsidRPr="00CC008C">
              <w:t>Правилами,</w:t>
            </w:r>
            <w:r w:rsidRPr="00CC008C">
              <w:rPr>
                <w:spacing w:val="-12"/>
              </w:rPr>
              <w:t xml:space="preserve"> </w:t>
            </w:r>
            <w:r w:rsidRPr="00CC008C">
              <w:t>в</w:t>
            </w:r>
            <w:r w:rsidRPr="00CC008C">
              <w:rPr>
                <w:spacing w:val="-11"/>
              </w:rPr>
              <w:t xml:space="preserve"> </w:t>
            </w:r>
            <w:r w:rsidRPr="00CC008C">
              <w:t>том</w:t>
            </w:r>
            <w:r w:rsidRPr="00CC008C">
              <w:rPr>
                <w:spacing w:val="-10"/>
              </w:rPr>
              <w:t xml:space="preserve"> </w:t>
            </w:r>
            <w:r w:rsidRPr="00CC008C">
              <w:t>числе:</w:t>
            </w:r>
          </w:p>
          <w:p w:rsidR="00D6009C" w:rsidRPr="00CC008C" w:rsidRDefault="00D6009C" w:rsidP="00D6009C">
            <w:pPr>
              <w:pStyle w:val="TableParagraph"/>
              <w:ind w:left="143" w:right="232" w:firstLine="421"/>
            </w:pPr>
            <w:r w:rsidRPr="00CC008C">
              <w:rPr>
                <w:lang w:val="ru-RU"/>
              </w:rPr>
              <w:t xml:space="preserve">- </w:t>
            </w:r>
            <w:r w:rsidRPr="00CC008C">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Pr="00CC008C">
              <w:rPr>
                <w:lang w:val="ru-RU"/>
              </w:rPr>
              <w:t>ЖСС</w:t>
            </w:r>
            <w:r w:rsidRPr="00CC008C">
              <w:t xml:space="preserve"> в течение последовательных 3 (трех) месяцев;</w:t>
            </w:r>
          </w:p>
          <w:p w:rsidR="00D6009C" w:rsidRPr="00CC008C" w:rsidRDefault="00D6009C" w:rsidP="00D6009C">
            <w:pPr>
              <w:pStyle w:val="TableParagraph"/>
              <w:tabs>
                <w:tab w:val="left" w:pos="569"/>
              </w:tabs>
              <w:ind w:left="143" w:right="232" w:firstLine="421"/>
            </w:pPr>
            <w:r w:rsidRPr="00CC008C">
              <w:rPr>
                <w:lang w:val="ru-RU"/>
              </w:rPr>
              <w:t xml:space="preserve">- </w:t>
            </w:r>
            <w:r w:rsidRPr="00CC008C">
              <w:t xml:space="preserve">нарушения требований по проведению </w:t>
            </w:r>
            <w:r w:rsidRPr="00CC008C">
              <w:lastRenderedPageBreak/>
              <w:t>идентификации</w:t>
            </w:r>
            <w:r w:rsidRPr="00CC008C">
              <w:rPr>
                <w:spacing w:val="-2"/>
              </w:rPr>
              <w:t xml:space="preserve"> </w:t>
            </w:r>
            <w:r w:rsidRPr="00CC008C">
              <w:t>клиентов;</w:t>
            </w:r>
          </w:p>
          <w:p w:rsidR="00D6009C" w:rsidRPr="00CC008C" w:rsidRDefault="00D6009C" w:rsidP="00D6009C">
            <w:pPr>
              <w:pStyle w:val="TableParagraph"/>
              <w:numPr>
                <w:ilvl w:val="0"/>
                <w:numId w:val="89"/>
              </w:numPr>
              <w:tabs>
                <w:tab w:val="left" w:pos="427"/>
              </w:tabs>
              <w:ind w:left="138" w:right="198" w:firstLine="5"/>
            </w:pPr>
            <w:r w:rsidRPr="00CC008C">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D6009C" w:rsidRPr="00CC008C" w:rsidRDefault="00D6009C" w:rsidP="00D6009C">
            <w:pPr>
              <w:pStyle w:val="TableParagraph"/>
              <w:ind w:left="143" w:right="198"/>
            </w:pPr>
            <w:r w:rsidRPr="00CC008C">
              <w:rPr>
                <w:lang w:val="ru-RU"/>
              </w:rPr>
              <w:t xml:space="preserve">- </w:t>
            </w:r>
            <w:r w:rsidRPr="00CC008C">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D6009C" w:rsidRPr="00CC008C" w:rsidRDefault="00D6009C" w:rsidP="00D6009C">
            <w:pPr>
              <w:pStyle w:val="TableParagraph"/>
              <w:numPr>
                <w:ilvl w:val="0"/>
                <w:numId w:val="89"/>
              </w:numPr>
              <w:tabs>
                <w:tab w:val="left" w:pos="285"/>
              </w:tabs>
              <w:ind w:left="143" w:right="198" w:firstLine="0"/>
            </w:pPr>
            <w:r w:rsidRPr="00CC008C">
              <w:t>поступления обоснованных жалоб, в том числе на предоставление недостоверной информации по продуктам и услугам</w:t>
            </w:r>
            <w:r w:rsidRPr="00CC008C">
              <w:rPr>
                <w:spacing w:val="-2"/>
              </w:rPr>
              <w:t xml:space="preserve"> </w:t>
            </w:r>
            <w:r w:rsidRPr="00CC008C">
              <w:t>Банка;</w:t>
            </w:r>
          </w:p>
          <w:p w:rsidR="00D6009C" w:rsidRPr="00CC008C" w:rsidRDefault="00D6009C" w:rsidP="00D6009C">
            <w:pPr>
              <w:pStyle w:val="TableParagraph"/>
              <w:numPr>
                <w:ilvl w:val="0"/>
                <w:numId w:val="89"/>
              </w:numPr>
              <w:tabs>
                <w:tab w:val="left" w:pos="285"/>
              </w:tabs>
              <w:ind w:left="143" w:right="198" w:firstLine="0"/>
            </w:pPr>
            <w:r w:rsidRPr="00CC008C">
              <w:t xml:space="preserve">ненадлежащего       оказания       услуг      </w:t>
            </w:r>
            <w:r w:rsidRPr="00CC008C">
              <w:rPr>
                <w:spacing w:val="39"/>
              </w:rPr>
              <w:t xml:space="preserve"> </w:t>
            </w:r>
            <w:r w:rsidRPr="00CC008C">
              <w:t>(не</w:t>
            </w:r>
            <w:r w:rsidRPr="00CC008C">
              <w:rPr>
                <w:lang w:val="ru-RU"/>
              </w:rPr>
              <w:t xml:space="preserve"> </w:t>
            </w:r>
            <w:r w:rsidRPr="00CC008C">
              <w:t>выполнение установленных Банком плановых показателей в течение 3 (трех)</w:t>
            </w:r>
            <w:r w:rsidRPr="00CC008C">
              <w:rPr>
                <w:spacing w:val="-5"/>
              </w:rPr>
              <w:t xml:space="preserve"> </w:t>
            </w:r>
            <w:r w:rsidRPr="00CC008C">
              <w:t>месяцев;</w:t>
            </w:r>
          </w:p>
          <w:p w:rsidR="00D6009C" w:rsidRPr="00CC008C" w:rsidRDefault="00D6009C" w:rsidP="00D6009C">
            <w:pPr>
              <w:pStyle w:val="TableParagraph"/>
              <w:numPr>
                <w:ilvl w:val="0"/>
                <w:numId w:val="89"/>
              </w:numPr>
              <w:tabs>
                <w:tab w:val="left" w:pos="285"/>
              </w:tabs>
              <w:ind w:left="143" w:right="198" w:firstLine="0"/>
            </w:pPr>
            <w:r w:rsidRPr="00CC008C">
              <w:t>нарушения условий Договора и настоящих Правил</w:t>
            </w:r>
            <w:r w:rsidRPr="00CC008C">
              <w:rPr>
                <w:spacing w:val="-13"/>
              </w:rPr>
              <w:t xml:space="preserve"> </w:t>
            </w:r>
            <w:r w:rsidRPr="00CC008C">
              <w:t>более</w:t>
            </w:r>
            <w:r w:rsidRPr="00CC008C">
              <w:rPr>
                <w:spacing w:val="-13"/>
              </w:rPr>
              <w:t xml:space="preserve"> </w:t>
            </w:r>
            <w:r w:rsidRPr="00CC008C">
              <w:t>2</w:t>
            </w:r>
            <w:r w:rsidRPr="00CC008C">
              <w:rPr>
                <w:spacing w:val="-12"/>
              </w:rPr>
              <w:t xml:space="preserve"> </w:t>
            </w:r>
            <w:r w:rsidRPr="00CC008C">
              <w:t>(двух)</w:t>
            </w:r>
            <w:r w:rsidRPr="00CC008C">
              <w:rPr>
                <w:spacing w:val="-13"/>
              </w:rPr>
              <w:t xml:space="preserve"> </w:t>
            </w:r>
            <w:r w:rsidRPr="00CC008C">
              <w:t>раз</w:t>
            </w:r>
            <w:r w:rsidRPr="00CC008C">
              <w:rPr>
                <w:spacing w:val="-13"/>
              </w:rPr>
              <w:t xml:space="preserve"> </w:t>
            </w:r>
            <w:r w:rsidRPr="00CC008C">
              <w:t>с</w:t>
            </w:r>
            <w:r w:rsidRPr="00CC008C">
              <w:rPr>
                <w:spacing w:val="-13"/>
              </w:rPr>
              <w:t xml:space="preserve"> </w:t>
            </w:r>
            <w:r w:rsidRPr="00CC008C">
              <w:t>даты</w:t>
            </w:r>
            <w:r w:rsidRPr="00CC008C">
              <w:rPr>
                <w:spacing w:val="-12"/>
              </w:rPr>
              <w:t xml:space="preserve"> </w:t>
            </w:r>
            <w:r w:rsidRPr="00CC008C">
              <w:t>заключения</w:t>
            </w:r>
            <w:r w:rsidRPr="00CC008C">
              <w:rPr>
                <w:spacing w:val="-14"/>
              </w:rPr>
              <w:t xml:space="preserve"> </w:t>
            </w:r>
            <w:r w:rsidRPr="00CC008C">
              <w:t>Договора;</w:t>
            </w:r>
          </w:p>
          <w:p w:rsidR="00D6009C" w:rsidRPr="00CC008C" w:rsidRDefault="00D6009C" w:rsidP="00D6009C">
            <w:pPr>
              <w:pStyle w:val="TableParagraph"/>
              <w:numPr>
                <w:ilvl w:val="0"/>
                <w:numId w:val="89"/>
              </w:numPr>
              <w:tabs>
                <w:tab w:val="left" w:pos="285"/>
              </w:tabs>
              <w:ind w:left="143" w:right="198" w:firstLine="0"/>
            </w:pPr>
            <w:r w:rsidRPr="00CC008C">
              <w:t>нарушение Кодекса этики и Стандартов обслуживания</w:t>
            </w:r>
            <w:r w:rsidRPr="00CC008C">
              <w:rPr>
                <w:spacing w:val="-2"/>
              </w:rPr>
              <w:t xml:space="preserve"> </w:t>
            </w:r>
            <w:r w:rsidRPr="00CC008C">
              <w:t>клиентов</w:t>
            </w:r>
            <w:r w:rsidRPr="00CC008C">
              <w:rPr>
                <w:lang w:val="ru-RU"/>
              </w:rPr>
              <w:t>;</w:t>
            </w:r>
          </w:p>
          <w:p w:rsidR="00D6009C" w:rsidRPr="00CC008C" w:rsidRDefault="00D6009C" w:rsidP="00D6009C">
            <w:pPr>
              <w:pStyle w:val="TableParagraph"/>
              <w:numPr>
                <w:ilvl w:val="0"/>
                <w:numId w:val="87"/>
              </w:numPr>
              <w:tabs>
                <w:tab w:val="left" w:pos="852"/>
                <w:tab w:val="left" w:pos="994"/>
              </w:tabs>
              <w:ind w:left="138" w:right="232" w:firstLine="426"/>
            </w:pPr>
            <w:r w:rsidRPr="00CC008C">
              <w:rPr>
                <w:snapToGrid w:val="0"/>
                <w:lang w:val="ru-RU" w:eastAsia="ru-RU"/>
              </w:rPr>
              <w:t>При выявлении факта нарушения лидером команды условий оказания услуг, предусмотренных настоящим Договором и Правилами, применять следующие меры</w:t>
            </w:r>
            <w:r w:rsidRPr="00CC008C">
              <w:t>:</w:t>
            </w:r>
          </w:p>
          <w:p w:rsidR="00D6009C" w:rsidRPr="00CC008C" w:rsidRDefault="00D6009C" w:rsidP="00D6009C">
            <w:pPr>
              <w:pStyle w:val="TableParagraph"/>
              <w:numPr>
                <w:ilvl w:val="0"/>
                <w:numId w:val="89"/>
              </w:numPr>
              <w:tabs>
                <w:tab w:val="left" w:pos="847"/>
              </w:tabs>
              <w:ind w:left="138" w:right="198" w:firstLine="426"/>
            </w:pPr>
            <w:r w:rsidRPr="00CC008C">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CC008C">
              <w:t>;</w:t>
            </w:r>
          </w:p>
          <w:p w:rsidR="00D6009C" w:rsidRPr="00CC008C" w:rsidRDefault="00D6009C" w:rsidP="00D6009C">
            <w:pPr>
              <w:pStyle w:val="TableParagraph"/>
              <w:numPr>
                <w:ilvl w:val="0"/>
                <w:numId w:val="89"/>
              </w:numPr>
              <w:tabs>
                <w:tab w:val="left" w:pos="847"/>
              </w:tabs>
              <w:ind w:left="138" w:right="198" w:firstLine="426"/>
            </w:pPr>
            <w:r w:rsidRPr="00CC008C">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CC008C">
              <w:t>;</w:t>
            </w:r>
          </w:p>
          <w:p w:rsidR="00D6009C" w:rsidRPr="00CC008C" w:rsidRDefault="00D6009C" w:rsidP="00D6009C">
            <w:pPr>
              <w:pStyle w:val="TableParagraph"/>
              <w:numPr>
                <w:ilvl w:val="0"/>
                <w:numId w:val="89"/>
              </w:numPr>
              <w:tabs>
                <w:tab w:val="left" w:pos="847"/>
              </w:tabs>
              <w:ind w:left="138" w:right="198" w:firstLine="426"/>
            </w:pPr>
            <w:r w:rsidRPr="00CC008C">
              <w:rPr>
                <w:snapToGrid w:val="0"/>
                <w:lang w:val="ru-RU" w:eastAsia="ru-RU"/>
              </w:rPr>
              <w:t>направлять ходатайство на имя Директора филиала о наложении штрафа в размере, установленном уполномоченным органом Банка</w:t>
            </w:r>
            <w:r w:rsidRPr="00CC008C">
              <w:rPr>
                <w:snapToGrid w:val="0"/>
                <w:sz w:val="20"/>
                <w:szCs w:val="24"/>
                <w:lang w:val="ru-RU" w:eastAsia="ru-RU"/>
              </w:rPr>
              <w:t>.</w:t>
            </w:r>
          </w:p>
          <w:p w:rsidR="00D6009C" w:rsidRPr="00CC008C" w:rsidRDefault="00D6009C" w:rsidP="00D6009C">
            <w:pPr>
              <w:pStyle w:val="TableParagraph"/>
              <w:numPr>
                <w:ilvl w:val="0"/>
                <w:numId w:val="87"/>
              </w:numPr>
              <w:tabs>
                <w:tab w:val="left" w:pos="847"/>
              </w:tabs>
              <w:ind w:left="138" w:right="232" w:firstLine="426"/>
            </w:pPr>
            <w:r w:rsidRPr="00CC008C">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rsidR="00D6009C" w:rsidRPr="00CC008C" w:rsidRDefault="00D6009C" w:rsidP="00D6009C">
            <w:pPr>
              <w:pStyle w:val="TableParagraph"/>
              <w:numPr>
                <w:ilvl w:val="0"/>
                <w:numId w:val="87"/>
              </w:numPr>
              <w:tabs>
                <w:tab w:val="left" w:pos="847"/>
              </w:tabs>
              <w:ind w:left="138" w:right="232" w:firstLine="426"/>
            </w:pPr>
            <w:r w:rsidRPr="00CC008C">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CC008C">
              <w:rPr>
                <w:spacing w:val="-3"/>
              </w:rPr>
              <w:t xml:space="preserve"> </w:t>
            </w:r>
            <w:r w:rsidRPr="00CC008C">
              <w:t>Договором.</w:t>
            </w:r>
          </w:p>
          <w:p w:rsidR="00D6009C" w:rsidRPr="00CC008C" w:rsidRDefault="00D6009C" w:rsidP="00D6009C">
            <w:pPr>
              <w:pStyle w:val="TableParagraph"/>
              <w:numPr>
                <w:ilvl w:val="0"/>
                <w:numId w:val="87"/>
              </w:numPr>
              <w:tabs>
                <w:tab w:val="left" w:pos="847"/>
              </w:tabs>
              <w:ind w:left="138" w:right="232" w:firstLine="426"/>
            </w:pPr>
            <w:r w:rsidRPr="00CC008C">
              <w:t xml:space="preserve">расторгнуть договор в </w:t>
            </w:r>
            <w:r w:rsidRPr="00CC008C">
              <w:rPr>
                <w:spacing w:val="-3"/>
              </w:rPr>
              <w:t xml:space="preserve">случаях, </w:t>
            </w:r>
            <w:r w:rsidRPr="00CC008C">
              <w:t>предусмотренных в</w:t>
            </w:r>
            <w:r w:rsidRPr="00CC008C">
              <w:rPr>
                <w:spacing w:val="-1"/>
              </w:rPr>
              <w:t xml:space="preserve"> </w:t>
            </w:r>
            <w:r w:rsidRPr="00CC008C">
              <w:t>Правилах;</w:t>
            </w:r>
          </w:p>
          <w:p w:rsidR="00D6009C" w:rsidRPr="00CC008C" w:rsidRDefault="00D6009C" w:rsidP="00D6009C">
            <w:pPr>
              <w:pStyle w:val="TableParagraph"/>
              <w:numPr>
                <w:ilvl w:val="0"/>
                <w:numId w:val="87"/>
              </w:numPr>
              <w:tabs>
                <w:tab w:val="left" w:pos="847"/>
              </w:tabs>
              <w:ind w:left="138" w:right="232" w:firstLine="426"/>
            </w:pPr>
            <w:r w:rsidRPr="00CC008C">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CC008C">
              <w:tab/>
              <w:t>и</w:t>
            </w:r>
            <w:r w:rsidRPr="00CC008C">
              <w:tab/>
              <w:t xml:space="preserve">услугам </w:t>
            </w:r>
            <w:r w:rsidRPr="00CC008C">
              <w:rPr>
                <w:spacing w:val="-3"/>
              </w:rPr>
              <w:t xml:space="preserve">Банка; </w:t>
            </w:r>
            <w:r w:rsidRPr="00CC008C">
              <w:t>некачественного/некорректного предоставления</w:t>
            </w:r>
            <w:r w:rsidRPr="00CC008C">
              <w:rPr>
                <w:spacing w:val="-42"/>
              </w:rPr>
              <w:t xml:space="preserve"> </w:t>
            </w:r>
            <w:r w:rsidRPr="00CC008C">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CC008C">
              <w:rPr>
                <w:spacing w:val="-3"/>
              </w:rPr>
              <w:t xml:space="preserve"> </w:t>
            </w:r>
            <w:r w:rsidRPr="00CC008C">
              <w:t>терроризма</w:t>
            </w:r>
            <w:r w:rsidRPr="00CC008C">
              <w:rPr>
                <w:lang w:val="ru-RU"/>
              </w:rPr>
              <w:t>;</w:t>
            </w:r>
          </w:p>
          <w:p w:rsidR="00D6009C" w:rsidRPr="00CC008C" w:rsidRDefault="00D6009C" w:rsidP="00D6009C">
            <w:pPr>
              <w:pStyle w:val="TableParagraph"/>
              <w:numPr>
                <w:ilvl w:val="0"/>
                <w:numId w:val="87"/>
              </w:numPr>
              <w:tabs>
                <w:tab w:val="left" w:pos="847"/>
              </w:tabs>
              <w:ind w:left="138" w:right="232" w:firstLine="426"/>
              <w:rPr>
                <w:i/>
              </w:rPr>
            </w:pPr>
            <w:r w:rsidRPr="00CC008C">
              <w:t>освободить Лидера команды от оказания услуги по случаю болезни/родов на срок не более 6 (шести) месяцев с даты предоставления подтверждающих</w:t>
            </w:r>
            <w:r w:rsidRPr="00CC008C">
              <w:tab/>
              <w:t>документов</w:t>
            </w:r>
            <w:r w:rsidRPr="00CC008C">
              <w:tab/>
              <w:t>и</w:t>
            </w:r>
            <w:r w:rsidRPr="00CC008C">
              <w:tab/>
              <w:t>подачи соответствующего заявления</w:t>
            </w:r>
            <w:r w:rsidRPr="00CC008C">
              <w:rPr>
                <w:lang w:val="ru-RU"/>
              </w:rPr>
              <w:t>;</w:t>
            </w:r>
          </w:p>
          <w:p w:rsidR="00D6009C" w:rsidRPr="00CC008C" w:rsidRDefault="00D6009C" w:rsidP="00D6009C">
            <w:pPr>
              <w:pStyle w:val="TableParagraph"/>
              <w:numPr>
                <w:ilvl w:val="0"/>
                <w:numId w:val="87"/>
              </w:numPr>
              <w:tabs>
                <w:tab w:val="left" w:pos="847"/>
              </w:tabs>
              <w:ind w:left="138" w:right="232" w:firstLine="426"/>
            </w:pPr>
            <w:r w:rsidRPr="00CC008C">
              <w:t xml:space="preserve">не расторгать Договор с Лидером команды </w:t>
            </w:r>
            <w:r w:rsidRPr="00CC008C">
              <w:lastRenderedPageBreak/>
              <w:t>на период временного освобождения от оказания услуг, предусмотренных Правилами и</w:t>
            </w:r>
            <w:r w:rsidRPr="00CC008C">
              <w:rPr>
                <w:spacing w:val="-3"/>
              </w:rPr>
              <w:t xml:space="preserve"> </w:t>
            </w:r>
            <w:r w:rsidRPr="00CC008C">
              <w:t>Договором</w:t>
            </w:r>
            <w:r w:rsidRPr="00CC008C">
              <w:rPr>
                <w:lang w:val="ru-RU"/>
              </w:rPr>
              <w:t>;</w:t>
            </w:r>
          </w:p>
          <w:p w:rsidR="00D6009C" w:rsidRPr="00CC008C" w:rsidRDefault="00D6009C" w:rsidP="00D6009C">
            <w:pPr>
              <w:pStyle w:val="TableParagraph"/>
              <w:numPr>
                <w:ilvl w:val="0"/>
                <w:numId w:val="87"/>
              </w:numPr>
              <w:tabs>
                <w:tab w:val="left" w:pos="847"/>
              </w:tabs>
              <w:ind w:left="138" w:right="232" w:firstLine="426"/>
            </w:pPr>
            <w:r w:rsidRPr="00CC008C">
              <w:t>предоставлять через ССК базу клиентов для активизации взносов во</w:t>
            </w:r>
            <w:r w:rsidRPr="00CC008C">
              <w:rPr>
                <w:spacing w:val="-2"/>
              </w:rPr>
              <w:t xml:space="preserve"> </w:t>
            </w:r>
            <w:r w:rsidRPr="00CC008C">
              <w:t>вклады</w:t>
            </w:r>
            <w:r w:rsidRPr="00CC008C">
              <w:rPr>
                <w:lang w:val="ru-RU"/>
              </w:rPr>
              <w:t>;</w:t>
            </w:r>
          </w:p>
          <w:p w:rsidR="00D6009C" w:rsidRPr="00CC008C" w:rsidRDefault="00D6009C" w:rsidP="00D6009C">
            <w:pPr>
              <w:pStyle w:val="TableParagraph"/>
              <w:numPr>
                <w:ilvl w:val="0"/>
                <w:numId w:val="87"/>
              </w:numPr>
              <w:tabs>
                <w:tab w:val="left" w:pos="847"/>
              </w:tabs>
              <w:ind w:left="138" w:right="232" w:firstLine="426"/>
            </w:pPr>
            <w:r w:rsidRPr="00CC008C">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CC008C">
              <w:rPr>
                <w:lang w:val="ru-RU"/>
              </w:rPr>
              <w:t>;</w:t>
            </w:r>
          </w:p>
          <w:p w:rsidR="00D6009C" w:rsidRPr="00CC008C" w:rsidRDefault="00D6009C" w:rsidP="00D6009C">
            <w:pPr>
              <w:pStyle w:val="TableParagraph"/>
              <w:numPr>
                <w:ilvl w:val="0"/>
                <w:numId w:val="87"/>
              </w:numPr>
              <w:tabs>
                <w:tab w:val="left" w:pos="847"/>
              </w:tabs>
              <w:ind w:left="138" w:right="232" w:firstLine="426"/>
            </w:pPr>
            <w:r w:rsidRPr="00CC008C">
              <w:t>не производить оплату вознаграждения в случае неисполнения Лидером команды условии оказания услуг, предусмотренных Правилами и Договором</w:t>
            </w:r>
            <w:r w:rsidRPr="00CC008C">
              <w:rPr>
                <w:lang w:val="ru-RU"/>
              </w:rPr>
              <w:t>;</w:t>
            </w:r>
          </w:p>
          <w:p w:rsidR="00D6009C" w:rsidRPr="00CC008C" w:rsidRDefault="00D6009C" w:rsidP="00D6009C">
            <w:pPr>
              <w:pStyle w:val="TableParagraph"/>
              <w:numPr>
                <w:ilvl w:val="0"/>
                <w:numId w:val="87"/>
              </w:numPr>
              <w:tabs>
                <w:tab w:val="left" w:pos="847"/>
              </w:tabs>
              <w:ind w:left="138" w:right="232" w:firstLine="426"/>
            </w:pPr>
            <w:r w:rsidRPr="00CC008C">
              <w:t xml:space="preserve">наложить штраф в размере 100% от суммы вознаграждения (без выплаты суммы вознаграждения) за </w:t>
            </w:r>
            <w:r w:rsidRPr="00CC008C">
              <w:rPr>
                <w:lang w:val="ru-RU"/>
              </w:rPr>
              <w:t>календарный месяц, за который производится расчет размера вознаграждения за прием</w:t>
            </w:r>
            <w:r w:rsidRPr="00CC008C">
              <w:t xml:space="preserve"> Лидером команды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p>
          <w:p w:rsidR="00D6009C" w:rsidRPr="00CC008C" w:rsidRDefault="00D6009C" w:rsidP="00D6009C">
            <w:pPr>
              <w:pStyle w:val="TableParagraph"/>
              <w:numPr>
                <w:ilvl w:val="0"/>
                <w:numId w:val="87"/>
              </w:numPr>
              <w:tabs>
                <w:tab w:val="left" w:pos="847"/>
              </w:tabs>
              <w:ind w:left="138" w:right="232" w:firstLine="426"/>
              <w:rPr>
                <w:i/>
                <w:color w:val="0000FF"/>
                <w:lang w:val="ru-RU"/>
              </w:rPr>
            </w:pPr>
            <w:r w:rsidRPr="00CC008C">
              <w:t xml:space="preserve">наложить штраф в размере </w:t>
            </w:r>
            <w:r w:rsidRPr="00CC008C">
              <w:rPr>
                <w:lang w:val="ru-RU"/>
              </w:rPr>
              <w:t xml:space="preserve">до </w:t>
            </w:r>
            <w:r w:rsidRPr="00CC008C">
              <w:t>100% от суммы вознаграждения (без выплаты суммы вознаграждения)</w:t>
            </w:r>
            <w:r w:rsidRPr="00CC008C">
              <w:rPr>
                <w:lang w:val="ru-RU"/>
              </w:rPr>
              <w:t xml:space="preserve"> за нарушение Лидером команды установленных Банком правил;</w:t>
            </w:r>
          </w:p>
          <w:p w:rsidR="00D6009C" w:rsidRPr="00CC008C" w:rsidRDefault="00D6009C" w:rsidP="00D6009C">
            <w:pPr>
              <w:pStyle w:val="TableParagraph"/>
              <w:numPr>
                <w:ilvl w:val="0"/>
                <w:numId w:val="87"/>
              </w:numPr>
              <w:tabs>
                <w:tab w:val="left" w:pos="847"/>
              </w:tabs>
              <w:ind w:left="138" w:right="232" w:firstLine="426"/>
              <w:rPr>
                <w:i/>
                <w:color w:val="0000FF"/>
                <w:lang w:val="ru-RU"/>
              </w:rPr>
            </w:pPr>
            <w:r w:rsidRPr="00CC008C">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 Правилами, за каждый факт нарушения Договора и Правил;</w:t>
            </w:r>
          </w:p>
          <w:p w:rsidR="00D6009C" w:rsidRPr="00CC008C" w:rsidRDefault="00D6009C" w:rsidP="00D6009C">
            <w:pPr>
              <w:pStyle w:val="TableParagraph"/>
              <w:numPr>
                <w:ilvl w:val="0"/>
                <w:numId w:val="87"/>
              </w:numPr>
              <w:tabs>
                <w:tab w:val="left" w:pos="847"/>
              </w:tabs>
              <w:ind w:left="138" w:right="232" w:firstLine="426"/>
              <w:rPr>
                <w:i/>
                <w:lang w:val="ru-RU"/>
              </w:rPr>
            </w:pPr>
            <w:r w:rsidRPr="00CC008C">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p>
          <w:p w:rsidR="00D6009C" w:rsidRPr="00CC008C" w:rsidRDefault="00D6009C" w:rsidP="00D6009C">
            <w:pPr>
              <w:pStyle w:val="TableParagraph"/>
              <w:numPr>
                <w:ilvl w:val="1"/>
                <w:numId w:val="78"/>
              </w:numPr>
              <w:spacing w:line="252" w:lineRule="exact"/>
            </w:pPr>
            <w:r w:rsidRPr="00CC008C">
              <w:t>Банк обязуется:</w:t>
            </w:r>
          </w:p>
          <w:p w:rsidR="00D6009C" w:rsidRPr="00CC008C" w:rsidRDefault="00D6009C" w:rsidP="00D6009C">
            <w:pPr>
              <w:pStyle w:val="TableParagraph"/>
              <w:numPr>
                <w:ilvl w:val="0"/>
                <w:numId w:val="92"/>
              </w:numPr>
              <w:tabs>
                <w:tab w:val="left" w:pos="847"/>
              </w:tabs>
              <w:ind w:left="138" w:right="229" w:firstLine="426"/>
            </w:pPr>
            <w:r w:rsidRPr="00CC008C">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CC008C">
              <w:rPr>
                <w:spacing w:val="-7"/>
              </w:rPr>
              <w:t xml:space="preserve"> </w:t>
            </w:r>
            <w:r w:rsidRPr="00CC008C">
              <w:t>Договору;</w:t>
            </w:r>
          </w:p>
          <w:p w:rsidR="00D6009C" w:rsidRPr="00CC008C" w:rsidRDefault="00D6009C" w:rsidP="00D6009C">
            <w:pPr>
              <w:pStyle w:val="TableParagraph"/>
              <w:numPr>
                <w:ilvl w:val="0"/>
                <w:numId w:val="92"/>
              </w:numPr>
              <w:tabs>
                <w:tab w:val="left" w:pos="847"/>
              </w:tabs>
              <w:ind w:left="138" w:right="229" w:firstLine="426"/>
            </w:pPr>
            <w:r w:rsidRPr="00CC008C">
              <w:t>выдать Лидеру</w:t>
            </w:r>
            <w:r w:rsidRPr="00CC008C">
              <w:rPr>
                <w:lang w:val="ru-RU"/>
              </w:rPr>
              <w:t xml:space="preserve"> команды</w:t>
            </w:r>
            <w:r w:rsidRPr="00CC008C">
              <w:t xml:space="preserve"> доверенность на выполнение им обязанностей, предусмотренных Договором;</w:t>
            </w:r>
          </w:p>
          <w:p w:rsidR="00D6009C" w:rsidRPr="00CC008C" w:rsidRDefault="00D6009C" w:rsidP="00D6009C">
            <w:pPr>
              <w:pStyle w:val="TableParagraph"/>
              <w:numPr>
                <w:ilvl w:val="0"/>
                <w:numId w:val="92"/>
              </w:numPr>
              <w:tabs>
                <w:tab w:val="left" w:pos="847"/>
              </w:tabs>
              <w:ind w:left="138" w:right="229" w:firstLine="426"/>
            </w:pPr>
            <w:r w:rsidRPr="00CC008C">
              <w:rPr>
                <w:lang w:val="ru-RU"/>
              </w:rPr>
              <w:t>выдать Лидеру команды Удостовереие;</w:t>
            </w:r>
          </w:p>
          <w:p w:rsidR="00D6009C" w:rsidRPr="00CC008C" w:rsidRDefault="00D6009C" w:rsidP="00D6009C">
            <w:pPr>
              <w:pStyle w:val="TableParagraph"/>
              <w:numPr>
                <w:ilvl w:val="0"/>
                <w:numId w:val="92"/>
              </w:numPr>
              <w:tabs>
                <w:tab w:val="left" w:pos="847"/>
              </w:tabs>
              <w:ind w:left="138" w:right="229" w:firstLine="426"/>
            </w:pPr>
            <w:r w:rsidRPr="00CC008C">
              <w:t xml:space="preserve">ознакомить Лидера команды с системой </w:t>
            </w:r>
            <w:r w:rsidRPr="00CC008C">
              <w:rPr>
                <w:lang w:val="ru-RU"/>
              </w:rPr>
              <w:t>ЖСС</w:t>
            </w:r>
            <w:r w:rsidRPr="00CC008C">
              <w:t>, 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p>
          <w:p w:rsidR="00D6009C" w:rsidRPr="00CC008C" w:rsidRDefault="00D6009C" w:rsidP="00D6009C">
            <w:pPr>
              <w:pStyle w:val="TableParagraph"/>
              <w:numPr>
                <w:ilvl w:val="0"/>
                <w:numId w:val="92"/>
              </w:numPr>
              <w:tabs>
                <w:tab w:val="left" w:pos="847"/>
              </w:tabs>
              <w:ind w:left="138" w:right="229" w:firstLine="426"/>
            </w:pPr>
            <w:r w:rsidRPr="00CC008C">
              <w:t xml:space="preserve">осуществлять выплату вознаграждения Лидеру </w:t>
            </w:r>
            <w:r w:rsidRPr="00CC008C">
              <w:rPr>
                <w:lang w:val="ru-RU"/>
              </w:rPr>
              <w:t xml:space="preserve">команды </w:t>
            </w:r>
            <w:r w:rsidRPr="00CC008C">
              <w:t>в соответствии с решением уполномоченного органа</w:t>
            </w:r>
            <w:r w:rsidRPr="00CC008C">
              <w:rPr>
                <w:spacing w:val="-1"/>
              </w:rPr>
              <w:t xml:space="preserve"> </w:t>
            </w:r>
            <w:r w:rsidRPr="00CC008C">
              <w:t>Банка;</w:t>
            </w:r>
          </w:p>
          <w:p w:rsidR="00D6009C" w:rsidRPr="00CC008C" w:rsidRDefault="00D6009C" w:rsidP="00D6009C">
            <w:pPr>
              <w:pStyle w:val="TableParagraph"/>
              <w:numPr>
                <w:ilvl w:val="0"/>
                <w:numId w:val="92"/>
              </w:numPr>
              <w:tabs>
                <w:tab w:val="left" w:pos="847"/>
              </w:tabs>
              <w:ind w:left="138" w:right="229" w:firstLine="426"/>
            </w:pPr>
            <w:r w:rsidRPr="00CC008C">
              <w:t xml:space="preserve">удерживать и перечислять </w:t>
            </w:r>
            <w:r w:rsidRPr="00CC008C">
              <w:rPr>
                <w:lang w:val="ru-RU"/>
              </w:rPr>
              <w:t>суммы налогов и социальных платежей</w:t>
            </w:r>
            <w:r w:rsidRPr="00CC008C">
              <w:t xml:space="preserve"> </w:t>
            </w:r>
            <w:r w:rsidRPr="00CC008C">
              <w:rPr>
                <w:lang w:val="ru-RU"/>
              </w:rPr>
              <w:t>в соответствии с</w:t>
            </w:r>
            <w:r w:rsidRPr="00CC008C">
              <w:t xml:space="preserve"> </w:t>
            </w:r>
            <w:r w:rsidRPr="00CC008C">
              <w:rPr>
                <w:lang w:val="ru-RU"/>
              </w:rPr>
              <w:t>н</w:t>
            </w:r>
            <w:r w:rsidRPr="00CC008C">
              <w:t>алогов</w:t>
            </w:r>
            <w:r w:rsidRPr="00CC008C">
              <w:rPr>
                <w:lang w:val="ru-RU"/>
              </w:rPr>
              <w:t>ым</w:t>
            </w:r>
            <w:r w:rsidRPr="00CC008C">
              <w:t xml:space="preserve"> </w:t>
            </w:r>
            <w:r w:rsidRPr="00CC008C">
              <w:rPr>
                <w:lang w:val="ru-RU"/>
              </w:rPr>
              <w:t>законодательством</w:t>
            </w:r>
            <w:r w:rsidRPr="00CC008C">
              <w:t xml:space="preserve"> Республики Казахстан, </w:t>
            </w:r>
            <w:r w:rsidRPr="00CC008C">
              <w:rPr>
                <w:lang w:val="ru-RU"/>
              </w:rPr>
              <w:t>законодательством</w:t>
            </w:r>
            <w:r w:rsidRPr="00CC008C">
              <w:t xml:space="preserve"> Республики Казахстан </w:t>
            </w:r>
            <w:r w:rsidRPr="00CC008C">
              <w:rPr>
                <w:lang w:val="ru-RU"/>
              </w:rPr>
              <w:t>о</w:t>
            </w:r>
            <w:r w:rsidRPr="00CC008C">
              <w:t xml:space="preserve"> пенсионном обеспечении</w:t>
            </w:r>
            <w:r w:rsidRPr="00CC008C">
              <w:rPr>
                <w:lang w:val="ru-RU"/>
              </w:rPr>
              <w:t>, законодательством</w:t>
            </w:r>
            <w:r w:rsidRPr="00CC008C">
              <w:t xml:space="preserve"> Республики Казахстан </w:t>
            </w:r>
            <w:r w:rsidRPr="00CC008C">
              <w:rPr>
                <w:lang w:val="ru-RU"/>
              </w:rPr>
              <w:t>о</w:t>
            </w:r>
            <w:r w:rsidRPr="00CC008C">
              <w:t xml:space="preserve">б обязательном </w:t>
            </w:r>
            <w:r w:rsidRPr="00CC008C">
              <w:rPr>
                <w:lang w:val="ru-RU"/>
              </w:rPr>
              <w:t xml:space="preserve">социальном </w:t>
            </w:r>
            <w:r w:rsidRPr="00CC008C">
              <w:t>медицинском страховании, от сумм, подлежащих оплате по Договору.</w:t>
            </w:r>
            <w:r w:rsidRPr="00CC008C">
              <w:rPr>
                <w:color w:val="0000FF"/>
              </w:rPr>
              <w:t xml:space="preserve"> </w:t>
            </w:r>
          </w:p>
          <w:p w:rsidR="00D6009C" w:rsidRPr="00CC008C" w:rsidRDefault="00D6009C" w:rsidP="00D6009C">
            <w:pPr>
              <w:pStyle w:val="TableParagraph"/>
              <w:numPr>
                <w:ilvl w:val="0"/>
                <w:numId w:val="92"/>
              </w:numPr>
              <w:tabs>
                <w:tab w:val="left" w:pos="847"/>
              </w:tabs>
              <w:ind w:left="138" w:right="229" w:firstLine="426"/>
            </w:pPr>
            <w:r w:rsidRPr="00CC008C">
              <w:lastRenderedPageBreak/>
              <w:t xml:space="preserve">при необходимости представлять справки о выплаченных Лидеру </w:t>
            </w:r>
            <w:r w:rsidRPr="00CC008C">
              <w:rPr>
                <w:lang w:val="ru-RU"/>
              </w:rPr>
              <w:t xml:space="preserve">команды </w:t>
            </w:r>
            <w:r w:rsidRPr="00CC008C">
              <w:t>по Договору суммах вознаграждения, удержанных</w:t>
            </w:r>
            <w:r w:rsidRPr="00CC008C">
              <w:rPr>
                <w:spacing w:val="-6"/>
              </w:rPr>
              <w:t xml:space="preserve"> </w:t>
            </w:r>
            <w:r w:rsidRPr="00CC008C">
              <w:t>налогах;</w:t>
            </w:r>
          </w:p>
          <w:p w:rsidR="00D6009C" w:rsidRPr="00CC008C" w:rsidRDefault="00D6009C" w:rsidP="00D6009C">
            <w:pPr>
              <w:pStyle w:val="TableParagraph"/>
              <w:numPr>
                <w:ilvl w:val="0"/>
                <w:numId w:val="92"/>
              </w:numPr>
              <w:tabs>
                <w:tab w:val="left" w:pos="847"/>
              </w:tabs>
              <w:ind w:left="138" w:right="229" w:firstLine="426"/>
            </w:pPr>
            <w:r w:rsidRPr="00CC008C">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CC008C">
              <w:rPr>
                <w:spacing w:val="-3"/>
              </w:rPr>
              <w:t xml:space="preserve">проводимых </w:t>
            </w:r>
            <w:r w:rsidRPr="00CC008C">
              <w:t>Банком (в том числе зарубежных) в соответствии с условиями, определяемыми</w:t>
            </w:r>
            <w:r w:rsidRPr="00CC008C">
              <w:rPr>
                <w:spacing w:val="-2"/>
              </w:rPr>
              <w:t xml:space="preserve"> </w:t>
            </w:r>
            <w:r w:rsidRPr="00CC008C">
              <w:t>Банком.</w:t>
            </w:r>
          </w:p>
          <w:p w:rsidR="00D6009C" w:rsidRPr="00CC008C" w:rsidRDefault="00D6009C" w:rsidP="00D6009C">
            <w:pPr>
              <w:pStyle w:val="TableParagraph"/>
              <w:tabs>
                <w:tab w:val="left" w:pos="1346"/>
              </w:tabs>
              <w:ind w:left="689" w:right="231"/>
            </w:pPr>
          </w:p>
          <w:p w:rsidR="00D6009C" w:rsidRPr="00CC008C" w:rsidRDefault="00D6009C" w:rsidP="00D6009C">
            <w:pPr>
              <w:pStyle w:val="TableParagraph"/>
              <w:spacing w:after="120"/>
              <w:ind w:left="2087"/>
              <w:jc w:val="left"/>
              <w:rPr>
                <w:sz w:val="21"/>
              </w:rPr>
            </w:pPr>
            <w:r w:rsidRPr="00CC008C">
              <w:rPr>
                <w:b/>
              </w:rPr>
              <w:t>6. Условия оплаты</w:t>
            </w:r>
          </w:p>
          <w:p w:rsidR="00D6009C" w:rsidRPr="00CC008C" w:rsidRDefault="00D6009C" w:rsidP="00D6009C">
            <w:pPr>
              <w:pStyle w:val="TableParagraph"/>
              <w:numPr>
                <w:ilvl w:val="1"/>
                <w:numId w:val="93"/>
              </w:numPr>
              <w:tabs>
                <w:tab w:val="left" w:pos="847"/>
              </w:tabs>
              <w:ind w:left="138" w:right="230" w:firstLine="222"/>
            </w:pPr>
            <w:r w:rsidRPr="00CC008C">
              <w:t>Порядок, ставка и сроки выплаты вознаграждения Лидеру</w:t>
            </w:r>
            <w:r w:rsidRPr="00CC008C">
              <w:rPr>
                <w:lang w:val="ru-RU"/>
              </w:rPr>
              <w:t xml:space="preserve"> команды</w:t>
            </w:r>
            <w:r w:rsidRPr="00CC008C">
              <w:t xml:space="preserve"> за услуги, оказанные по Договору, производятся на условиях, предусмотренных в соответствующих решениях уполномоченного органа Банка, с которыми</w:t>
            </w:r>
            <w:r w:rsidRPr="00CC008C">
              <w:rPr>
                <w:spacing w:val="-40"/>
              </w:rPr>
              <w:t xml:space="preserve"> </w:t>
            </w:r>
            <w:r w:rsidRPr="00CC008C">
              <w:t>Лидер команды ознакомился.</w:t>
            </w:r>
          </w:p>
          <w:p w:rsidR="00D6009C" w:rsidRPr="00CC008C" w:rsidRDefault="00D6009C" w:rsidP="00D6009C">
            <w:pPr>
              <w:pStyle w:val="TableParagraph"/>
              <w:numPr>
                <w:ilvl w:val="1"/>
                <w:numId w:val="93"/>
              </w:numPr>
              <w:tabs>
                <w:tab w:val="left" w:pos="847"/>
              </w:tabs>
              <w:ind w:left="138" w:right="230" w:firstLine="222"/>
            </w:pPr>
            <w:r w:rsidRPr="00CC008C">
              <w:t xml:space="preserve">Лидеру команды не выплачивается вознаграждение за заключение договора о </w:t>
            </w:r>
            <w:r w:rsidRPr="00CC008C">
              <w:rPr>
                <w:lang w:val="ru-RU"/>
              </w:rPr>
              <w:t>ЖСС</w:t>
            </w:r>
            <w:r w:rsidRPr="00CC008C">
              <w:t xml:space="preserve">, изменение параметров по вкладу </w:t>
            </w:r>
            <w:r w:rsidRPr="00CC008C">
              <w:rPr>
                <w:lang w:val="ru-RU"/>
              </w:rPr>
              <w:t>ЖСС</w:t>
            </w:r>
            <w:r w:rsidRPr="00CC008C">
              <w:t xml:space="preserve"> на свое имя,</w:t>
            </w:r>
            <w:r w:rsidRPr="00CC008C">
              <w:rPr>
                <w:spacing w:val="-14"/>
              </w:rPr>
              <w:t xml:space="preserve"> </w:t>
            </w:r>
            <w:r w:rsidRPr="00CC008C">
              <w:t>в</w:t>
            </w:r>
            <w:r w:rsidRPr="00CC008C">
              <w:rPr>
                <w:spacing w:val="-15"/>
              </w:rPr>
              <w:t xml:space="preserve"> </w:t>
            </w:r>
            <w:r w:rsidRPr="00CC008C">
              <w:t>том</w:t>
            </w:r>
            <w:r w:rsidRPr="00CC008C">
              <w:rPr>
                <w:spacing w:val="-15"/>
              </w:rPr>
              <w:t xml:space="preserve"> </w:t>
            </w:r>
            <w:r w:rsidRPr="00CC008C">
              <w:t>числе</w:t>
            </w:r>
            <w:r w:rsidRPr="00CC008C">
              <w:rPr>
                <w:spacing w:val="-13"/>
              </w:rPr>
              <w:t xml:space="preserve"> </w:t>
            </w:r>
            <w:r w:rsidRPr="00CC008C">
              <w:t>в</w:t>
            </w:r>
            <w:r w:rsidRPr="00CC008C">
              <w:rPr>
                <w:spacing w:val="-18"/>
              </w:rPr>
              <w:t xml:space="preserve"> </w:t>
            </w:r>
            <w:r w:rsidRPr="00CC008C">
              <w:t>качестве</w:t>
            </w:r>
            <w:r w:rsidRPr="00CC008C">
              <w:rPr>
                <w:spacing w:val="-14"/>
              </w:rPr>
              <w:t xml:space="preserve"> </w:t>
            </w:r>
            <w:r w:rsidRPr="00CC008C">
              <w:t>вносителя,</w:t>
            </w:r>
            <w:r w:rsidRPr="00CC008C">
              <w:rPr>
                <w:spacing w:val="-16"/>
              </w:rPr>
              <w:t xml:space="preserve"> </w:t>
            </w:r>
            <w:r w:rsidRPr="00CC008C">
              <w:t>а</w:t>
            </w:r>
            <w:r w:rsidRPr="00CC008C">
              <w:rPr>
                <w:spacing w:val="-16"/>
              </w:rPr>
              <w:t xml:space="preserve"> </w:t>
            </w:r>
            <w:r w:rsidRPr="00CC008C">
              <w:t>также</w:t>
            </w:r>
            <w:r w:rsidRPr="00CC008C">
              <w:rPr>
                <w:spacing w:val="-16"/>
              </w:rPr>
              <w:t xml:space="preserve"> </w:t>
            </w:r>
            <w:r w:rsidRPr="00CC008C">
              <w:t>клиентам, обратившимся в Банк самостоятельно для получения услуги за исключением случаев, когда Лидер команды привлекается для оказания услуг в помещении</w:t>
            </w:r>
            <w:r w:rsidRPr="00CC008C">
              <w:rPr>
                <w:spacing w:val="-13"/>
              </w:rPr>
              <w:t xml:space="preserve"> </w:t>
            </w:r>
            <w:r w:rsidRPr="00CC008C">
              <w:t>Банка</w:t>
            </w:r>
            <w:r w:rsidRPr="00CC008C">
              <w:rPr>
                <w:lang w:val="ru-RU"/>
              </w:rPr>
              <w:t xml:space="preserve"> </w:t>
            </w:r>
            <w:r w:rsidRPr="00CC008C">
              <w:t>либо встреча с клиентом на территории Банка заблаговременно согласована с Банком.</w:t>
            </w:r>
          </w:p>
          <w:p w:rsidR="00D6009C" w:rsidRPr="00CC008C" w:rsidRDefault="00D6009C" w:rsidP="00D6009C">
            <w:pPr>
              <w:pStyle w:val="TableParagraph"/>
              <w:ind w:left="105" w:right="198" w:firstLine="566"/>
              <w:rPr>
                <w:i/>
              </w:rPr>
            </w:pPr>
            <w:r w:rsidRPr="00CC008C">
              <w:t xml:space="preserve">В случае выявления несоблюдения </w:t>
            </w:r>
            <w:r w:rsidRPr="00CC008C">
              <w:rPr>
                <w:lang w:val="ru-RU"/>
              </w:rPr>
              <w:t>Лидером команды</w:t>
            </w:r>
            <w:r w:rsidRPr="00CC008C">
              <w:t xml:space="preserve"> территории оказания услуг, </w:t>
            </w:r>
            <w:r w:rsidRPr="00CC008C">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CC008C">
              <w:t>вознаграждение за клиента, привлеченного за пределами</w:t>
            </w:r>
            <w:r w:rsidRPr="00CC008C">
              <w:rPr>
                <w:spacing w:val="-11"/>
              </w:rPr>
              <w:t xml:space="preserve"> </w:t>
            </w:r>
            <w:r w:rsidRPr="00CC008C">
              <w:t>установленной</w:t>
            </w:r>
            <w:r w:rsidRPr="00CC008C">
              <w:rPr>
                <w:spacing w:val="-14"/>
              </w:rPr>
              <w:t xml:space="preserve"> </w:t>
            </w:r>
            <w:r w:rsidRPr="00CC008C">
              <w:t>территории</w:t>
            </w:r>
            <w:r w:rsidRPr="00CC008C">
              <w:rPr>
                <w:spacing w:val="-14"/>
              </w:rPr>
              <w:t xml:space="preserve"> </w:t>
            </w:r>
            <w:r w:rsidRPr="00CC008C">
              <w:t>не</w:t>
            </w:r>
            <w:r w:rsidRPr="00CC008C">
              <w:rPr>
                <w:spacing w:val="-13"/>
              </w:rPr>
              <w:t xml:space="preserve"> </w:t>
            </w:r>
            <w:r w:rsidRPr="00CC008C">
              <w:t>выплачивается либо удерживается из суммы вознаграждения за последующие отчетные периоды.</w:t>
            </w:r>
          </w:p>
          <w:p w:rsidR="00D6009C" w:rsidRPr="00CC008C" w:rsidRDefault="00D6009C" w:rsidP="00D6009C">
            <w:pPr>
              <w:pStyle w:val="TableParagraph"/>
              <w:numPr>
                <w:ilvl w:val="1"/>
                <w:numId w:val="93"/>
              </w:numPr>
              <w:tabs>
                <w:tab w:val="left" w:pos="847"/>
              </w:tabs>
              <w:ind w:left="138" w:right="230" w:firstLine="222"/>
              <w:rPr>
                <w:i/>
              </w:rPr>
            </w:pPr>
            <w:r w:rsidRPr="00CC008C">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CC008C">
              <w:rPr>
                <w:lang w:val="ru-RU"/>
              </w:rPr>
              <w:t>в соответствии с</w:t>
            </w:r>
            <w:r w:rsidRPr="00CC008C">
              <w:t xml:space="preserve"> </w:t>
            </w:r>
            <w:r w:rsidRPr="00CC008C">
              <w:rPr>
                <w:lang w:val="ru-RU"/>
              </w:rPr>
              <w:t>н</w:t>
            </w:r>
            <w:r w:rsidRPr="00CC008C">
              <w:t>алогов</w:t>
            </w:r>
            <w:r w:rsidRPr="00CC008C">
              <w:rPr>
                <w:lang w:val="ru-RU"/>
              </w:rPr>
              <w:t>ым</w:t>
            </w:r>
            <w:r w:rsidRPr="00CC008C">
              <w:t xml:space="preserve"> </w:t>
            </w:r>
            <w:r w:rsidRPr="00CC008C">
              <w:rPr>
                <w:lang w:val="ru-RU"/>
              </w:rPr>
              <w:t>законодательством</w:t>
            </w:r>
            <w:r w:rsidRPr="00CC008C">
              <w:t xml:space="preserve"> Республики Казахстан, </w:t>
            </w:r>
            <w:r w:rsidRPr="00CC008C">
              <w:rPr>
                <w:lang w:val="ru-RU"/>
              </w:rPr>
              <w:t>законодательством</w:t>
            </w:r>
            <w:r w:rsidRPr="00CC008C">
              <w:t xml:space="preserve"> Республики Казахстан </w:t>
            </w:r>
            <w:r w:rsidRPr="00CC008C">
              <w:rPr>
                <w:lang w:val="ru-RU"/>
              </w:rPr>
              <w:t>о</w:t>
            </w:r>
            <w:r w:rsidRPr="00CC008C">
              <w:t xml:space="preserve"> пенсионном обеспечении</w:t>
            </w:r>
            <w:r w:rsidRPr="00CC008C">
              <w:rPr>
                <w:lang w:val="ru-RU"/>
              </w:rPr>
              <w:t>, законодательством</w:t>
            </w:r>
            <w:r w:rsidRPr="00CC008C">
              <w:t xml:space="preserve"> Республики Казахстан </w:t>
            </w:r>
            <w:r w:rsidRPr="00CC008C">
              <w:rPr>
                <w:lang w:val="ru-RU"/>
              </w:rPr>
              <w:t>о</w:t>
            </w:r>
            <w:r w:rsidRPr="00CC008C">
              <w:t xml:space="preserve">б обязательном </w:t>
            </w:r>
            <w:r w:rsidRPr="00CC008C">
              <w:rPr>
                <w:lang w:val="ru-RU"/>
              </w:rPr>
              <w:t xml:space="preserve">социальном </w:t>
            </w:r>
            <w:r w:rsidRPr="00CC008C">
              <w:t>медицинском страховании.</w:t>
            </w:r>
          </w:p>
          <w:p w:rsidR="00D6009C" w:rsidRPr="00CC008C" w:rsidRDefault="00D6009C" w:rsidP="00D6009C">
            <w:pPr>
              <w:pStyle w:val="TableParagraph"/>
              <w:numPr>
                <w:ilvl w:val="1"/>
                <w:numId w:val="93"/>
              </w:numPr>
              <w:tabs>
                <w:tab w:val="left" w:pos="847"/>
              </w:tabs>
              <w:ind w:left="138" w:right="230" w:firstLine="222"/>
              <w:rPr>
                <w:lang w:val="ru-RU"/>
              </w:rPr>
            </w:pPr>
            <w:r w:rsidRPr="00CC008C">
              <w:t xml:space="preserve">Банк вправе выплачивать Лидеру </w:t>
            </w:r>
            <w:r w:rsidRPr="00CC008C">
              <w:rPr>
                <w:lang w:val="ru-RU"/>
              </w:rPr>
              <w:t xml:space="preserve">команды </w:t>
            </w:r>
            <w:r w:rsidRPr="00CC008C">
              <w:t>дополнительное вознаграждение (при наличии средств в бюджете)</w:t>
            </w:r>
            <w:r w:rsidRPr="00CC008C">
              <w:rPr>
                <w:lang w:val="ru-RU"/>
              </w:rPr>
              <w:t xml:space="preserve"> в соответствии с условиями, утсановденными Правилами</w:t>
            </w:r>
            <w:r w:rsidRPr="00CC008C">
              <w:t>. Размер дополнительного вознаграждения определяется Банком самостоятельно в рамках утвержденного бюджета на текущий год.</w:t>
            </w:r>
          </w:p>
          <w:p w:rsidR="00D6009C" w:rsidRPr="00CC008C" w:rsidRDefault="00D6009C" w:rsidP="00D6009C">
            <w:pPr>
              <w:pStyle w:val="TableParagraph"/>
              <w:tabs>
                <w:tab w:val="left" w:pos="847"/>
              </w:tabs>
              <w:ind w:left="360" w:right="230"/>
              <w:rPr>
                <w:lang w:val="ru-RU"/>
              </w:rPr>
            </w:pPr>
          </w:p>
          <w:p w:rsidR="00D6009C" w:rsidRPr="00CC008C" w:rsidRDefault="00D6009C" w:rsidP="00D6009C">
            <w:pPr>
              <w:pStyle w:val="TableParagraph"/>
              <w:ind w:left="1666"/>
              <w:jc w:val="left"/>
              <w:rPr>
                <w:b/>
              </w:rPr>
            </w:pPr>
            <w:r w:rsidRPr="00CC008C">
              <w:rPr>
                <w:b/>
              </w:rPr>
              <w:t>7. Ответственность Сторон</w:t>
            </w:r>
          </w:p>
          <w:p w:rsidR="00D6009C" w:rsidRPr="00CC008C" w:rsidRDefault="00D6009C" w:rsidP="00D6009C">
            <w:pPr>
              <w:pStyle w:val="TableParagraph"/>
              <w:spacing w:before="7"/>
              <w:ind w:left="0"/>
              <w:jc w:val="left"/>
              <w:rPr>
                <w:sz w:val="21"/>
              </w:rPr>
            </w:pPr>
          </w:p>
          <w:p w:rsidR="00D6009C" w:rsidRPr="00CC008C" w:rsidRDefault="00D6009C" w:rsidP="00D6009C">
            <w:pPr>
              <w:pStyle w:val="TableParagraph"/>
              <w:numPr>
                <w:ilvl w:val="1"/>
                <w:numId w:val="94"/>
              </w:numPr>
              <w:tabs>
                <w:tab w:val="left" w:pos="847"/>
              </w:tabs>
              <w:spacing w:before="1"/>
              <w:ind w:left="138" w:right="199" w:firstLine="284"/>
            </w:pPr>
            <w:r w:rsidRPr="00CC008C">
              <w:t>За нарушение обязательств,</w:t>
            </w:r>
            <w:r w:rsidRPr="00CC008C">
              <w:rPr>
                <w:spacing w:val="-43"/>
              </w:rPr>
              <w:t xml:space="preserve"> </w:t>
            </w:r>
            <w:r w:rsidRPr="00CC008C">
              <w:t>предусмотренных Договором, Стороны несут ответственность в соответствии с законодательством Республики Казахстан.</w:t>
            </w:r>
          </w:p>
          <w:p w:rsidR="00D6009C" w:rsidRPr="00CC008C" w:rsidRDefault="00D6009C" w:rsidP="00D6009C">
            <w:pPr>
              <w:pStyle w:val="TableParagraph"/>
              <w:numPr>
                <w:ilvl w:val="1"/>
                <w:numId w:val="94"/>
              </w:numPr>
              <w:tabs>
                <w:tab w:val="left" w:pos="847"/>
              </w:tabs>
              <w:spacing w:before="1"/>
              <w:ind w:left="138" w:right="199" w:firstLine="284"/>
            </w:pPr>
            <w:r w:rsidRPr="00CC008C">
              <w:t>Банк несет ответственность за действие (бездействие) Лидера команды, вытекающего из условий настоящего Договора перед клиентом.</w:t>
            </w:r>
          </w:p>
          <w:p w:rsidR="00D6009C" w:rsidRPr="00CC008C" w:rsidRDefault="00D6009C" w:rsidP="00D6009C">
            <w:pPr>
              <w:pStyle w:val="TableParagraph"/>
              <w:numPr>
                <w:ilvl w:val="1"/>
                <w:numId w:val="94"/>
              </w:numPr>
              <w:tabs>
                <w:tab w:val="left" w:pos="847"/>
              </w:tabs>
              <w:spacing w:before="1"/>
              <w:ind w:left="138" w:right="199" w:firstLine="284"/>
            </w:pPr>
            <w:r w:rsidRPr="00CC008C">
              <w:t xml:space="preserve">За неправомерные действия (бездействие) по предоставляемым услугам клиентам Банка, Лидер </w:t>
            </w:r>
            <w:r w:rsidRPr="00CC008C">
              <w:lastRenderedPageBreak/>
              <w:t>команды уплачивает Банку штраф в размере 2 (двух) МРП за каждое неправомерное действие (бездействие).</w:t>
            </w:r>
          </w:p>
          <w:p w:rsidR="00D6009C" w:rsidRPr="00CC008C" w:rsidRDefault="00D6009C" w:rsidP="00D6009C">
            <w:pPr>
              <w:pStyle w:val="TableParagraph"/>
              <w:numPr>
                <w:ilvl w:val="1"/>
                <w:numId w:val="94"/>
              </w:numPr>
              <w:tabs>
                <w:tab w:val="left" w:pos="847"/>
              </w:tabs>
              <w:spacing w:before="1"/>
              <w:ind w:left="138" w:right="199" w:firstLine="284"/>
            </w:pPr>
            <w:r w:rsidRPr="00CC008C">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rsidR="00D6009C" w:rsidRPr="00CC008C" w:rsidRDefault="00D6009C" w:rsidP="00D6009C">
            <w:pPr>
              <w:pStyle w:val="TableParagraph"/>
              <w:numPr>
                <w:ilvl w:val="1"/>
                <w:numId w:val="94"/>
              </w:numPr>
              <w:tabs>
                <w:tab w:val="left" w:pos="847"/>
              </w:tabs>
              <w:spacing w:before="1"/>
              <w:ind w:left="138" w:right="199" w:firstLine="284"/>
            </w:pPr>
            <w:r w:rsidRPr="00CC008C">
              <w:t>При нарушении Лидером команды условий оказания услуг, предусмотренных Договором и Правилами, за каждый факт нарушения договора и Правил</w:t>
            </w:r>
            <w:r w:rsidRPr="00CC008C">
              <w:rPr>
                <w:spacing w:val="-5"/>
              </w:rPr>
              <w:t xml:space="preserve"> </w:t>
            </w:r>
            <w:r w:rsidRPr="00CC008C">
              <w:t>Банк</w:t>
            </w:r>
            <w:r w:rsidRPr="00CC008C">
              <w:rPr>
                <w:spacing w:val="-6"/>
              </w:rPr>
              <w:t xml:space="preserve"> </w:t>
            </w:r>
            <w:r w:rsidRPr="00CC008C">
              <w:t>вправе</w:t>
            </w:r>
            <w:r w:rsidRPr="00CC008C">
              <w:rPr>
                <w:spacing w:val="-3"/>
              </w:rPr>
              <w:t xml:space="preserve"> </w:t>
            </w:r>
            <w:r w:rsidRPr="00CC008C">
              <w:t>взыскать</w:t>
            </w:r>
            <w:r w:rsidRPr="00CC008C">
              <w:rPr>
                <w:spacing w:val="-5"/>
              </w:rPr>
              <w:t xml:space="preserve"> </w:t>
            </w:r>
            <w:r w:rsidRPr="00CC008C">
              <w:t>с</w:t>
            </w:r>
            <w:r w:rsidRPr="00CC008C">
              <w:rPr>
                <w:spacing w:val="-6"/>
              </w:rPr>
              <w:t xml:space="preserve"> </w:t>
            </w:r>
            <w:r w:rsidRPr="00CC008C">
              <w:t>него</w:t>
            </w:r>
            <w:r w:rsidRPr="00CC008C">
              <w:rPr>
                <w:spacing w:val="-6"/>
              </w:rPr>
              <w:t xml:space="preserve"> </w:t>
            </w:r>
            <w:r w:rsidRPr="00CC008C">
              <w:t>штраф</w:t>
            </w:r>
            <w:r w:rsidRPr="00CC008C">
              <w:rPr>
                <w:spacing w:val="-4"/>
              </w:rPr>
              <w:t xml:space="preserve"> </w:t>
            </w:r>
            <w:r w:rsidRPr="00CC008C">
              <w:t>в</w:t>
            </w:r>
            <w:r w:rsidRPr="00CC008C">
              <w:rPr>
                <w:spacing w:val="-5"/>
              </w:rPr>
              <w:t xml:space="preserve"> </w:t>
            </w:r>
            <w:r w:rsidRPr="00CC008C">
              <w:t>размере</w:t>
            </w:r>
            <w:r w:rsidRPr="00CC008C">
              <w:rPr>
                <w:lang w:val="ru-RU"/>
              </w:rPr>
              <w:t xml:space="preserve"> до</w:t>
            </w:r>
            <w:r w:rsidRPr="00CC008C">
              <w:rPr>
                <w:spacing w:val="-3"/>
              </w:rPr>
              <w:t xml:space="preserve"> </w:t>
            </w:r>
            <w:r w:rsidRPr="00CC008C">
              <w:t>25</w:t>
            </w:r>
            <w:r w:rsidRPr="00CC008C">
              <w:rPr>
                <w:lang w:val="ru-RU"/>
              </w:rPr>
              <w:t xml:space="preserve"> </w:t>
            </w:r>
            <w:r w:rsidRPr="00CC008C">
              <w:t xml:space="preserve">% от суммы вознаграждения за </w:t>
            </w:r>
            <w:r w:rsidRPr="00CC008C">
              <w:rPr>
                <w:lang w:val="ru-RU"/>
              </w:rPr>
              <w:t>календарный месяц, за который производится расчет размера вознаграждения</w:t>
            </w:r>
            <w:r w:rsidRPr="00CC008C">
              <w:t>.</w:t>
            </w:r>
          </w:p>
          <w:p w:rsidR="00D6009C" w:rsidRPr="00CC008C" w:rsidRDefault="00D6009C" w:rsidP="00D6009C">
            <w:pPr>
              <w:pStyle w:val="TableParagraph"/>
              <w:numPr>
                <w:ilvl w:val="1"/>
                <w:numId w:val="94"/>
              </w:numPr>
              <w:tabs>
                <w:tab w:val="left" w:pos="847"/>
              </w:tabs>
              <w:spacing w:before="1"/>
              <w:ind w:left="138" w:right="199" w:firstLine="284"/>
              <w:rPr>
                <w:i/>
                <w:color w:val="0000FF"/>
              </w:rPr>
            </w:pPr>
            <w:r w:rsidRPr="00CC008C">
              <w:t>В случае приема Лидером команды от</w:t>
            </w:r>
            <w:r w:rsidRPr="00CC008C">
              <w:rPr>
                <w:spacing w:val="-39"/>
              </w:rPr>
              <w:t xml:space="preserve"> </w:t>
            </w:r>
            <w:r w:rsidRPr="00CC008C">
              <w:t>имени Банка суммы комиссионного сбора, взносов в жилищные строительные сбережения (от третьих лиц)</w:t>
            </w:r>
            <w:r w:rsidRPr="00CC008C">
              <w:rPr>
                <w:spacing w:val="-38"/>
              </w:rPr>
              <w:t xml:space="preserve"> </w:t>
            </w:r>
            <w:r w:rsidRPr="00CC008C">
              <w:t xml:space="preserve">и другие деньги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CC008C">
              <w:rPr>
                <w:lang w:val="ru-RU"/>
              </w:rPr>
              <w:t>календарный месяц, за который производится расчет размера вознаграждения</w:t>
            </w:r>
            <w:r w:rsidRPr="00CC008C">
              <w:rPr>
                <w:spacing w:val="49"/>
              </w:rPr>
              <w:t xml:space="preserve"> </w:t>
            </w:r>
            <w:r w:rsidRPr="00CC008C">
              <w:t>с</w:t>
            </w:r>
            <w:r w:rsidRPr="00CC008C">
              <w:rPr>
                <w:lang w:val="ru-RU"/>
              </w:rPr>
              <w:t xml:space="preserve"> </w:t>
            </w:r>
            <w:r w:rsidRPr="00CC008C">
              <w:t>последующим расторжением Договора.</w:t>
            </w:r>
          </w:p>
          <w:p w:rsidR="00D6009C" w:rsidRPr="00CC008C" w:rsidRDefault="00D6009C" w:rsidP="00D6009C">
            <w:pPr>
              <w:pStyle w:val="TableParagraph"/>
              <w:numPr>
                <w:ilvl w:val="1"/>
                <w:numId w:val="94"/>
              </w:numPr>
              <w:tabs>
                <w:tab w:val="left" w:pos="847"/>
              </w:tabs>
              <w:spacing w:before="1"/>
              <w:ind w:left="138" w:right="199" w:firstLine="284"/>
              <w:rPr>
                <w:i/>
              </w:rPr>
            </w:pPr>
            <w:r w:rsidRPr="00CC008C">
              <w:t>В</w:t>
            </w:r>
            <w:r w:rsidRPr="00CC008C">
              <w:tab/>
              <w:t>случае</w:t>
            </w:r>
            <w:r w:rsidRPr="00CC008C">
              <w:tab/>
            </w:r>
            <w:r w:rsidRPr="00CC008C">
              <w:rPr>
                <w:spacing w:val="-3"/>
              </w:rPr>
              <w:t xml:space="preserve">выявления </w:t>
            </w:r>
            <w:r w:rsidRPr="00CC008C">
              <w:t>некачественного/некорректного предоставления</w:t>
            </w:r>
            <w:r w:rsidRPr="00CC008C">
              <w:rPr>
                <w:spacing w:val="-36"/>
              </w:rPr>
              <w:t xml:space="preserve"> </w:t>
            </w:r>
            <w:r w:rsidRPr="00CC008C">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rsidR="00D6009C" w:rsidRPr="00CC008C" w:rsidRDefault="00D6009C" w:rsidP="00D6009C">
            <w:pPr>
              <w:pStyle w:val="TableParagraph"/>
              <w:numPr>
                <w:ilvl w:val="1"/>
                <w:numId w:val="94"/>
              </w:numPr>
              <w:tabs>
                <w:tab w:val="left" w:pos="847"/>
              </w:tabs>
              <w:ind w:left="138" w:right="199" w:firstLine="284"/>
            </w:pPr>
            <w:r w:rsidRPr="00CC008C">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CC008C">
              <w:rPr>
                <w:spacing w:val="-1"/>
              </w:rPr>
              <w:t xml:space="preserve"> </w:t>
            </w:r>
            <w:r w:rsidRPr="00CC008C">
              <w:t>Казахстан.</w:t>
            </w:r>
          </w:p>
          <w:p w:rsidR="00D6009C" w:rsidRPr="00CC008C" w:rsidRDefault="00D6009C" w:rsidP="00D6009C">
            <w:pPr>
              <w:pStyle w:val="TableParagraph"/>
              <w:ind w:left="123" w:right="201" w:firstLine="566"/>
            </w:pPr>
            <w:r w:rsidRPr="00CC008C">
              <w:t>Споры по Договору подлежат рассмотрению судом по месту нахождения головного офиса Банка (в</w:t>
            </w:r>
            <w:r w:rsidRPr="00CC008C">
              <w:rPr>
                <w:spacing w:val="-39"/>
              </w:rPr>
              <w:t xml:space="preserve"> </w:t>
            </w:r>
            <w:r w:rsidRPr="00CC008C">
              <w:t>г. Алматы).</w:t>
            </w:r>
          </w:p>
          <w:p w:rsidR="00D6009C" w:rsidRPr="00CC008C" w:rsidRDefault="00D6009C" w:rsidP="00D6009C">
            <w:pPr>
              <w:pStyle w:val="TableParagraph"/>
              <w:numPr>
                <w:ilvl w:val="1"/>
                <w:numId w:val="94"/>
              </w:numPr>
              <w:tabs>
                <w:tab w:val="left" w:pos="847"/>
              </w:tabs>
              <w:ind w:left="138" w:right="199" w:firstLine="284"/>
            </w:pPr>
            <w:r w:rsidRPr="00CC008C">
              <w:t>В период судебного процесса действия настоящего Договора приостанавливается до</w:t>
            </w:r>
            <w:r w:rsidRPr="00CC008C">
              <w:rPr>
                <w:spacing w:val="-37"/>
              </w:rPr>
              <w:t xml:space="preserve"> </w:t>
            </w:r>
            <w:r w:rsidRPr="00CC008C">
              <w:t>вынесения судом</w:t>
            </w:r>
            <w:r w:rsidRPr="00CC008C">
              <w:rPr>
                <w:spacing w:val="-1"/>
              </w:rPr>
              <w:t xml:space="preserve"> </w:t>
            </w:r>
            <w:r w:rsidRPr="00CC008C">
              <w:t>решения.</w:t>
            </w:r>
          </w:p>
          <w:p w:rsidR="00D6009C" w:rsidRPr="00CC008C" w:rsidRDefault="00D6009C" w:rsidP="00D6009C">
            <w:pPr>
              <w:pStyle w:val="TableParagraph"/>
              <w:spacing w:line="242" w:lineRule="auto"/>
              <w:ind w:left="123" w:right="199"/>
              <w:rPr>
                <w:i/>
              </w:rPr>
            </w:pPr>
          </w:p>
          <w:p w:rsidR="00D6009C" w:rsidRPr="00CC008C" w:rsidRDefault="00D6009C" w:rsidP="00D6009C">
            <w:pPr>
              <w:pStyle w:val="TableParagraph"/>
              <w:ind w:left="1489"/>
              <w:jc w:val="left"/>
              <w:rPr>
                <w:b/>
              </w:rPr>
            </w:pPr>
            <w:r w:rsidRPr="00CC008C">
              <w:rPr>
                <w:b/>
              </w:rPr>
              <w:t>8. Заключительные положения</w:t>
            </w:r>
          </w:p>
          <w:p w:rsidR="00D6009C" w:rsidRPr="00CC008C" w:rsidRDefault="00D6009C" w:rsidP="00D6009C">
            <w:pPr>
              <w:pStyle w:val="TableParagraph"/>
              <w:spacing w:before="7"/>
              <w:ind w:left="0"/>
              <w:jc w:val="left"/>
              <w:rPr>
                <w:sz w:val="21"/>
              </w:rPr>
            </w:pPr>
          </w:p>
          <w:p w:rsidR="00D6009C" w:rsidRPr="00CC008C" w:rsidRDefault="00D6009C" w:rsidP="00D6009C">
            <w:pPr>
              <w:pStyle w:val="TableParagraph"/>
              <w:numPr>
                <w:ilvl w:val="1"/>
                <w:numId w:val="95"/>
              </w:numPr>
              <w:tabs>
                <w:tab w:val="left" w:pos="847"/>
              </w:tabs>
              <w:ind w:left="138" w:right="198" w:firstLine="284"/>
            </w:pPr>
            <w:r w:rsidRPr="00CC008C">
              <w:t>Настоящий Договор вступает в силу с даты выдачи удостоверения 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CC008C">
              <w:rPr>
                <w:spacing w:val="-6"/>
              </w:rPr>
              <w:t xml:space="preserve"> </w:t>
            </w:r>
            <w:r w:rsidRPr="00CC008C">
              <w:rPr>
                <w:spacing w:val="-6"/>
                <w:lang w:val="ru-RU"/>
              </w:rPr>
              <w:t xml:space="preserve">(двенадцать) </w:t>
            </w:r>
            <w:r w:rsidRPr="00CC008C">
              <w:t>месяцев,</w:t>
            </w:r>
            <w:r w:rsidRPr="00CC008C">
              <w:rPr>
                <w:spacing w:val="-6"/>
              </w:rPr>
              <w:t xml:space="preserve"> </w:t>
            </w:r>
            <w:r w:rsidRPr="00CC008C">
              <w:t>если</w:t>
            </w:r>
            <w:r w:rsidRPr="00CC008C">
              <w:rPr>
                <w:spacing w:val="-5"/>
              </w:rPr>
              <w:t xml:space="preserve"> </w:t>
            </w:r>
            <w:r w:rsidRPr="00CC008C">
              <w:t>до</w:t>
            </w:r>
            <w:r w:rsidRPr="00CC008C">
              <w:rPr>
                <w:spacing w:val="-5"/>
              </w:rPr>
              <w:t xml:space="preserve"> </w:t>
            </w:r>
            <w:r w:rsidRPr="00CC008C">
              <w:t>истечения</w:t>
            </w:r>
            <w:r w:rsidRPr="00CC008C">
              <w:rPr>
                <w:spacing w:val="-6"/>
              </w:rPr>
              <w:t xml:space="preserve"> </w:t>
            </w:r>
            <w:r w:rsidRPr="00CC008C">
              <w:t>указанного</w:t>
            </w:r>
            <w:r w:rsidRPr="00CC008C">
              <w:rPr>
                <w:spacing w:val="-5"/>
              </w:rPr>
              <w:t xml:space="preserve"> </w:t>
            </w:r>
            <w:r w:rsidRPr="00CC008C">
              <w:t>срока</w:t>
            </w:r>
            <w:r w:rsidRPr="00CC008C">
              <w:rPr>
                <w:spacing w:val="-5"/>
              </w:rPr>
              <w:t xml:space="preserve"> </w:t>
            </w:r>
            <w:r w:rsidRPr="00CC008C">
              <w:t>ни</w:t>
            </w:r>
            <w:r w:rsidRPr="00CC008C">
              <w:rPr>
                <w:spacing w:val="-9"/>
              </w:rPr>
              <w:t xml:space="preserve"> </w:t>
            </w:r>
            <w:r w:rsidRPr="00CC008C">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CC008C">
              <w:rPr>
                <w:spacing w:val="-14"/>
              </w:rPr>
              <w:t xml:space="preserve"> </w:t>
            </w:r>
            <w:r w:rsidRPr="00CC008C">
              <w:t>срока</w:t>
            </w:r>
            <w:r w:rsidRPr="00CC008C">
              <w:rPr>
                <w:spacing w:val="-14"/>
              </w:rPr>
              <w:t xml:space="preserve"> </w:t>
            </w:r>
            <w:r w:rsidRPr="00CC008C">
              <w:t>Договора</w:t>
            </w:r>
            <w:r w:rsidRPr="00CC008C">
              <w:rPr>
                <w:spacing w:val="-14"/>
              </w:rPr>
              <w:t xml:space="preserve"> </w:t>
            </w:r>
            <w:r w:rsidRPr="00CC008C">
              <w:t>или</w:t>
            </w:r>
            <w:r w:rsidRPr="00CC008C">
              <w:rPr>
                <w:spacing w:val="-15"/>
              </w:rPr>
              <w:t xml:space="preserve"> </w:t>
            </w:r>
            <w:r w:rsidRPr="00CC008C">
              <w:t xml:space="preserve">соответствующего </w:t>
            </w:r>
            <w:r w:rsidRPr="00CC008C">
              <w:lastRenderedPageBreak/>
              <w:t>срока его</w:t>
            </w:r>
            <w:r w:rsidRPr="00CC008C">
              <w:rPr>
                <w:spacing w:val="-2"/>
              </w:rPr>
              <w:t xml:space="preserve"> </w:t>
            </w:r>
            <w:r w:rsidRPr="00CC008C">
              <w:t>продления.</w:t>
            </w:r>
          </w:p>
          <w:p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возможно, как по обоюдному соглашению Сторон, так и по инициативе одной из Сторон.</w:t>
            </w:r>
          </w:p>
          <w:p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 одностороннем порядке по инициативе Банка осуществляется путем направления Лидеру</w:t>
            </w:r>
            <w:r w:rsidRPr="00CC008C">
              <w:rPr>
                <w:lang w:val="ru-RU"/>
              </w:rPr>
              <w:t xml:space="preserve"> команды</w:t>
            </w:r>
            <w:r w:rsidRPr="00CC008C">
              <w:t xml:space="preserve"> уведомления о</w:t>
            </w:r>
            <w:r w:rsidRPr="00CC008C">
              <w:rPr>
                <w:lang w:val="ru-RU"/>
              </w:rPr>
              <w:t xml:space="preserve"> </w:t>
            </w:r>
            <w:r w:rsidRPr="00CC008C">
              <w:t xml:space="preserve">расторжении Договора или размещения уведомления о расторжении в ССК. Расторжение Договора возможно с даты получения </w:t>
            </w:r>
            <w:r w:rsidRPr="00CC008C">
              <w:rPr>
                <w:lang w:val="ru-RU"/>
              </w:rPr>
              <w:t>Лидером команды</w:t>
            </w:r>
            <w:r w:rsidRPr="00CC008C">
              <w:t xml:space="preserve"> указанного уведомления или с даты размещения уведомления о расторжении в ССК либо в любой срок, указанный в уведомлении.</w:t>
            </w:r>
          </w:p>
          <w:p w:rsidR="00D6009C" w:rsidRPr="00CC008C" w:rsidRDefault="00D6009C" w:rsidP="00D6009C">
            <w:pPr>
              <w:pStyle w:val="TableParagraph"/>
              <w:numPr>
                <w:ilvl w:val="1"/>
                <w:numId w:val="95"/>
              </w:numPr>
              <w:tabs>
                <w:tab w:val="left" w:pos="847"/>
              </w:tabs>
              <w:ind w:left="138" w:right="198" w:firstLine="284"/>
            </w:pPr>
            <w:r w:rsidRPr="00CC008C">
              <w:t>Расторжение Договора в одностороннем порядке по инициативе Банка возможно в случае наступления случаев и нарушения Лидером команды условии оказания услуг, предусмотренных Договором и Правилами, в том числе:</w:t>
            </w:r>
          </w:p>
          <w:p w:rsidR="00D6009C" w:rsidRPr="00CC008C" w:rsidRDefault="00D6009C" w:rsidP="00D6009C">
            <w:pPr>
              <w:pStyle w:val="TableParagraph"/>
              <w:numPr>
                <w:ilvl w:val="0"/>
                <w:numId w:val="59"/>
              </w:numPr>
              <w:tabs>
                <w:tab w:val="left" w:pos="1101"/>
              </w:tabs>
              <w:ind w:right="198" w:firstLine="708"/>
            </w:pPr>
            <w:r w:rsidRPr="00CC008C">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Pr="00CC008C">
              <w:rPr>
                <w:lang w:val="ru-RU"/>
              </w:rPr>
              <w:t>ЖСС</w:t>
            </w:r>
            <w:r w:rsidRPr="00CC008C">
              <w:t xml:space="preserve"> в течение последовательных 3 (трех) месяцев;</w:t>
            </w:r>
          </w:p>
          <w:p w:rsidR="00D6009C" w:rsidRPr="00CC008C" w:rsidRDefault="00D6009C" w:rsidP="00D6009C">
            <w:pPr>
              <w:pStyle w:val="TableParagraph"/>
              <w:numPr>
                <w:ilvl w:val="0"/>
                <w:numId w:val="59"/>
              </w:numPr>
              <w:tabs>
                <w:tab w:val="left" w:pos="1101"/>
              </w:tabs>
              <w:ind w:right="200" w:firstLine="708"/>
            </w:pPr>
            <w:r w:rsidRPr="00CC008C">
              <w:t>нарушения требований по проведению идентификации</w:t>
            </w:r>
            <w:r w:rsidRPr="00CC008C">
              <w:rPr>
                <w:spacing w:val="-1"/>
              </w:rPr>
              <w:t xml:space="preserve"> </w:t>
            </w:r>
            <w:r w:rsidRPr="00CC008C">
              <w:t>клиентов;</w:t>
            </w:r>
          </w:p>
          <w:p w:rsidR="00D6009C" w:rsidRPr="00CC008C" w:rsidRDefault="00D6009C" w:rsidP="00D6009C">
            <w:pPr>
              <w:pStyle w:val="TableParagraph"/>
              <w:numPr>
                <w:ilvl w:val="0"/>
                <w:numId w:val="59"/>
              </w:numPr>
              <w:tabs>
                <w:tab w:val="left" w:pos="1101"/>
              </w:tabs>
              <w:ind w:right="200" w:firstLine="708"/>
            </w:pPr>
            <w:r w:rsidRPr="00CC008C">
              <w:t>не посещения занятий, проводимых Банком без уважительных причин (по случаю болезни/родов, нахождения за пределами области), в течение последовательных 2 (двух)</w:t>
            </w:r>
            <w:r w:rsidRPr="00CC008C">
              <w:rPr>
                <w:spacing w:val="-3"/>
              </w:rPr>
              <w:t xml:space="preserve"> </w:t>
            </w:r>
            <w:r w:rsidRPr="00CC008C">
              <w:t>занятий;</w:t>
            </w:r>
          </w:p>
          <w:p w:rsidR="00D6009C" w:rsidRPr="00CC008C" w:rsidRDefault="00D6009C" w:rsidP="00D6009C">
            <w:pPr>
              <w:pStyle w:val="TableParagraph"/>
              <w:numPr>
                <w:ilvl w:val="0"/>
                <w:numId w:val="59"/>
              </w:numPr>
              <w:tabs>
                <w:tab w:val="left" w:pos="1101"/>
              </w:tabs>
              <w:ind w:right="201" w:firstLine="708"/>
            </w:pPr>
            <w:r w:rsidRPr="00CC008C">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w:t>
            </w:r>
            <w:r w:rsidRPr="00CC008C">
              <w:rPr>
                <w:spacing w:val="-28"/>
              </w:rPr>
              <w:t xml:space="preserve"> </w:t>
            </w:r>
            <w:r w:rsidRPr="00CC008C">
              <w:t>(одного) раза;</w:t>
            </w:r>
          </w:p>
          <w:p w:rsidR="00D6009C" w:rsidRPr="00CC008C" w:rsidRDefault="00D6009C" w:rsidP="00D6009C">
            <w:pPr>
              <w:pStyle w:val="TableParagraph"/>
              <w:numPr>
                <w:ilvl w:val="0"/>
                <w:numId w:val="59"/>
              </w:numPr>
              <w:tabs>
                <w:tab w:val="left" w:pos="1101"/>
              </w:tabs>
              <w:ind w:right="198" w:firstLine="708"/>
            </w:pPr>
            <w:r w:rsidRPr="00CC008C">
              <w:t>поступления обоснованных жалоб, в том числе на предоставление недостоверной информации</w:t>
            </w:r>
            <w:r w:rsidRPr="00CC008C">
              <w:rPr>
                <w:spacing w:val="-30"/>
              </w:rPr>
              <w:t xml:space="preserve"> </w:t>
            </w:r>
            <w:r w:rsidRPr="00CC008C">
              <w:t>по продуктам и услугам</w:t>
            </w:r>
            <w:r w:rsidRPr="00CC008C">
              <w:rPr>
                <w:spacing w:val="-2"/>
              </w:rPr>
              <w:t xml:space="preserve"> </w:t>
            </w:r>
            <w:r w:rsidRPr="00CC008C">
              <w:t>Банка;</w:t>
            </w:r>
          </w:p>
          <w:p w:rsidR="00D6009C" w:rsidRPr="00CC008C" w:rsidRDefault="00D6009C" w:rsidP="00D6009C">
            <w:pPr>
              <w:pStyle w:val="TableParagraph"/>
              <w:numPr>
                <w:ilvl w:val="0"/>
                <w:numId w:val="59"/>
              </w:numPr>
              <w:tabs>
                <w:tab w:val="left" w:pos="1101"/>
              </w:tabs>
              <w:ind w:right="200" w:firstLine="708"/>
            </w:pPr>
            <w:r w:rsidRPr="00CC008C">
              <w:t>ненадлежащего оказания услуг (не выполнение установленных Банком плановых показателей в течение 3 (трех)</w:t>
            </w:r>
            <w:r w:rsidRPr="00CC008C">
              <w:rPr>
                <w:spacing w:val="-4"/>
              </w:rPr>
              <w:t xml:space="preserve"> </w:t>
            </w:r>
            <w:r w:rsidRPr="00CC008C">
              <w:t>месяцев;</w:t>
            </w:r>
          </w:p>
          <w:p w:rsidR="00D6009C" w:rsidRPr="00CC008C" w:rsidRDefault="00D6009C" w:rsidP="00D6009C">
            <w:pPr>
              <w:pStyle w:val="TableParagraph"/>
              <w:numPr>
                <w:ilvl w:val="0"/>
                <w:numId w:val="59"/>
              </w:numPr>
              <w:tabs>
                <w:tab w:val="left" w:pos="1101"/>
              </w:tabs>
              <w:ind w:right="200" w:firstLine="708"/>
            </w:pPr>
            <w:r w:rsidRPr="00CC008C">
              <w:t>нарушения условий Договора и настоящих Правил более 2 (двух) раз с даты заключения</w:t>
            </w:r>
            <w:r w:rsidRPr="00CC008C">
              <w:rPr>
                <w:spacing w:val="-12"/>
              </w:rPr>
              <w:t xml:space="preserve"> </w:t>
            </w:r>
            <w:r w:rsidRPr="00CC008C">
              <w:t>Договора;</w:t>
            </w:r>
          </w:p>
          <w:p w:rsidR="00D6009C" w:rsidRPr="00CC008C" w:rsidRDefault="00D6009C" w:rsidP="00D6009C">
            <w:pPr>
              <w:pStyle w:val="TableParagraph"/>
              <w:numPr>
                <w:ilvl w:val="0"/>
                <w:numId w:val="59"/>
              </w:numPr>
              <w:tabs>
                <w:tab w:val="left" w:pos="1058"/>
              </w:tabs>
              <w:ind w:right="199" w:firstLine="708"/>
              <w:rPr>
                <w:i/>
              </w:rPr>
            </w:pPr>
            <w:r w:rsidRPr="00CC008C">
              <w:t>создание неблагоприятного климата среди консультантов путем распространения недостоверной информации</w:t>
            </w:r>
            <w:r w:rsidRPr="00CC008C">
              <w:rPr>
                <w:lang w:val="ru-RU"/>
              </w:rPr>
              <w:t>;</w:t>
            </w:r>
          </w:p>
          <w:p w:rsidR="00D6009C" w:rsidRPr="00CC008C" w:rsidRDefault="00D6009C" w:rsidP="00D6009C">
            <w:pPr>
              <w:pStyle w:val="TableParagraph"/>
              <w:numPr>
                <w:ilvl w:val="0"/>
                <w:numId w:val="59"/>
              </w:numPr>
              <w:tabs>
                <w:tab w:val="left" w:pos="1058"/>
              </w:tabs>
              <w:ind w:right="199" w:firstLine="708"/>
              <w:rPr>
                <w:i/>
              </w:rPr>
            </w:pPr>
            <w:r w:rsidRPr="00CC008C">
              <w:rPr>
                <w:lang w:val="ru-RU"/>
              </w:rPr>
              <w:t>отсутствия уведомления Банка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w:t>
            </w:r>
          </w:p>
          <w:p w:rsidR="00D6009C" w:rsidRPr="00CC008C" w:rsidRDefault="00D6009C" w:rsidP="00D6009C">
            <w:pPr>
              <w:pStyle w:val="TableParagraph"/>
              <w:numPr>
                <w:ilvl w:val="1"/>
                <w:numId w:val="95"/>
              </w:numPr>
              <w:tabs>
                <w:tab w:val="left" w:pos="847"/>
              </w:tabs>
              <w:ind w:left="138" w:right="198" w:firstLine="284"/>
            </w:pPr>
            <w:r w:rsidRPr="00CC008C">
              <w:t xml:space="preserve">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w:t>
            </w:r>
            <w:r w:rsidRPr="00CC008C">
              <w:lastRenderedPageBreak/>
              <w:t>адресе) Договор считается расторгнутым с даты возвращения письма в</w:t>
            </w:r>
            <w:r w:rsidRPr="00CC008C">
              <w:rPr>
                <w:spacing w:val="-3"/>
              </w:rPr>
              <w:t xml:space="preserve"> </w:t>
            </w:r>
            <w:r w:rsidRPr="00CC008C">
              <w:t>Банк.</w:t>
            </w:r>
          </w:p>
          <w:p w:rsidR="00D6009C" w:rsidRPr="00CC008C" w:rsidRDefault="00D6009C" w:rsidP="00D6009C">
            <w:pPr>
              <w:pStyle w:val="TableParagraph"/>
              <w:numPr>
                <w:ilvl w:val="1"/>
                <w:numId w:val="95"/>
              </w:numPr>
              <w:tabs>
                <w:tab w:val="left" w:pos="847"/>
              </w:tabs>
              <w:ind w:left="138" w:right="198" w:firstLine="284"/>
            </w:pPr>
            <w:r w:rsidRPr="00CC008C">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CC008C">
              <w:rPr>
                <w:spacing w:val="-2"/>
              </w:rPr>
              <w:t xml:space="preserve"> </w:t>
            </w:r>
            <w:r w:rsidRPr="00CC008C">
              <w:t>Договора.</w:t>
            </w:r>
          </w:p>
          <w:p w:rsidR="00D6009C" w:rsidRPr="00CC008C" w:rsidRDefault="00D6009C" w:rsidP="00D6009C">
            <w:pPr>
              <w:pStyle w:val="TableParagraph"/>
              <w:tabs>
                <w:tab w:val="left" w:pos="1292"/>
              </w:tabs>
              <w:ind w:left="105" w:right="230" w:firstLine="459"/>
            </w:pPr>
            <w:r w:rsidRPr="00CC008C">
              <w:t xml:space="preserve">Информация о действующих Договорах, а также выданных доверенностях Лидерам команды размещается на сайте Банка </w:t>
            </w:r>
            <w:hyperlink r:id="rId9">
              <w:r w:rsidRPr="00CC008C">
                <w:t>http://www.hcsbk.kz.</w:t>
              </w:r>
            </w:hyperlink>
          </w:p>
          <w:p w:rsidR="00D6009C" w:rsidRPr="00CC008C" w:rsidRDefault="00D6009C" w:rsidP="00D6009C">
            <w:pPr>
              <w:pStyle w:val="TableParagraph"/>
              <w:numPr>
                <w:ilvl w:val="1"/>
                <w:numId w:val="95"/>
              </w:numPr>
              <w:tabs>
                <w:tab w:val="left" w:pos="847"/>
              </w:tabs>
              <w:ind w:left="138" w:right="198" w:firstLine="284"/>
            </w:pPr>
            <w:r w:rsidRPr="00CC008C">
              <w:t>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w:t>
            </w:r>
          </w:p>
          <w:p w:rsidR="00D6009C" w:rsidRPr="00CC008C" w:rsidRDefault="00D6009C" w:rsidP="00D6009C">
            <w:pPr>
              <w:pStyle w:val="TableParagraph"/>
              <w:ind w:left="123" w:right="198" w:firstLine="566"/>
            </w:pPr>
            <w:r w:rsidRPr="00CC008C">
              <w:t>Фактом уведомления Лидера команды об изменениях будет считаться дата размещения Банком информации</w:t>
            </w:r>
            <w:r w:rsidRPr="00CC008C">
              <w:rPr>
                <w:spacing w:val="-13"/>
              </w:rPr>
              <w:t xml:space="preserve"> </w:t>
            </w:r>
            <w:r w:rsidRPr="00CC008C">
              <w:t>в</w:t>
            </w:r>
            <w:r w:rsidRPr="00CC008C">
              <w:rPr>
                <w:spacing w:val="-12"/>
              </w:rPr>
              <w:t xml:space="preserve"> </w:t>
            </w:r>
            <w:r w:rsidRPr="00CC008C">
              <w:t>ССК,</w:t>
            </w:r>
            <w:r w:rsidRPr="00CC008C">
              <w:rPr>
                <w:spacing w:val="-12"/>
              </w:rPr>
              <w:t xml:space="preserve"> </w:t>
            </w:r>
            <w:r w:rsidRPr="00CC008C">
              <w:t>информация</w:t>
            </w:r>
            <w:r w:rsidRPr="00CC008C">
              <w:rPr>
                <w:spacing w:val="-13"/>
              </w:rPr>
              <w:t xml:space="preserve"> </w:t>
            </w:r>
            <w:r w:rsidRPr="00CC008C">
              <w:t>также</w:t>
            </w:r>
            <w:r w:rsidRPr="00CC008C">
              <w:rPr>
                <w:spacing w:val="-14"/>
              </w:rPr>
              <w:t xml:space="preserve"> </w:t>
            </w:r>
            <w:r w:rsidRPr="00CC008C">
              <w:t>будет</w:t>
            </w:r>
            <w:r w:rsidRPr="00CC008C">
              <w:rPr>
                <w:spacing w:val="-11"/>
              </w:rPr>
              <w:t xml:space="preserve"> </w:t>
            </w:r>
            <w:r w:rsidRPr="00CC008C">
              <w:t>содержать данные о дате вступления изменений в</w:t>
            </w:r>
            <w:r w:rsidRPr="00CC008C">
              <w:rPr>
                <w:spacing w:val="-8"/>
              </w:rPr>
              <w:t xml:space="preserve"> </w:t>
            </w:r>
            <w:r w:rsidRPr="00CC008C">
              <w:t>силу.</w:t>
            </w:r>
          </w:p>
          <w:p w:rsidR="00D6009C" w:rsidRPr="00CC008C" w:rsidRDefault="00D6009C" w:rsidP="00D6009C">
            <w:pPr>
              <w:pStyle w:val="TableParagraph"/>
              <w:ind w:left="123" w:right="199" w:firstLine="566"/>
            </w:pPr>
            <w:r w:rsidRPr="00CC008C">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rsidR="009C752C" w:rsidRPr="00D902D9" w:rsidRDefault="009C752C">
      <w:pPr>
        <w:spacing w:line="250" w:lineRule="exact"/>
        <w:jc w:val="both"/>
        <w:sectPr w:rsidR="009C752C" w:rsidRPr="00D902D9">
          <w:type w:val="continuous"/>
          <w:pgSz w:w="11910" w:h="16840"/>
          <w:pgMar w:top="1120" w:right="60" w:bottom="280" w:left="540" w:header="720" w:footer="720" w:gutter="0"/>
          <w:cols w:space="720"/>
        </w:sectPr>
      </w:pPr>
    </w:p>
    <w:p w:rsidR="009C752C" w:rsidRPr="00D902D9" w:rsidRDefault="00C81F4D">
      <w:pPr>
        <w:tabs>
          <w:tab w:val="left" w:pos="7342"/>
        </w:tabs>
        <w:spacing w:before="68"/>
        <w:ind w:left="934"/>
      </w:pPr>
      <w:r w:rsidRPr="00D902D9">
        <w:lastRenderedPageBreak/>
        <w:t>Тапсыру шартының</w:t>
      </w:r>
      <w:r w:rsidRPr="00D902D9">
        <w:rPr>
          <w:spacing w:val="-4"/>
        </w:rPr>
        <w:t xml:space="preserve"> </w:t>
      </w:r>
      <w:r w:rsidRPr="00D902D9">
        <w:t>(қосылу</w:t>
      </w:r>
      <w:r w:rsidRPr="00D902D9">
        <w:rPr>
          <w:spacing w:val="-1"/>
        </w:rPr>
        <w:t xml:space="preserve"> </w:t>
      </w:r>
      <w:r w:rsidRPr="00D902D9">
        <w:t>шарты)</w:t>
      </w:r>
      <w:r w:rsidRPr="00D902D9">
        <w:tab/>
        <w:t>Приложение №1 к</w:t>
      </w:r>
      <w:r w:rsidRPr="00D902D9">
        <w:rPr>
          <w:spacing w:val="-3"/>
        </w:rPr>
        <w:t xml:space="preserve"> </w:t>
      </w:r>
      <w:r w:rsidRPr="00D902D9">
        <w:t>Стандартным</w:t>
      </w:r>
    </w:p>
    <w:p w:rsidR="009C752C" w:rsidRPr="00D902D9" w:rsidRDefault="00C81F4D">
      <w:pPr>
        <w:tabs>
          <w:tab w:val="left" w:pos="7534"/>
        </w:tabs>
        <w:spacing w:before="2" w:line="252" w:lineRule="exact"/>
        <w:ind w:left="934"/>
      </w:pPr>
      <w:r w:rsidRPr="00D902D9">
        <w:t>стандартты   талаптарына</w:t>
      </w:r>
      <w:r w:rsidRPr="00D902D9">
        <w:tab/>
        <w:t>условиям договора</w:t>
      </w:r>
      <w:r w:rsidRPr="00D902D9">
        <w:rPr>
          <w:spacing w:val="-4"/>
        </w:rPr>
        <w:t xml:space="preserve"> </w:t>
      </w:r>
      <w:r w:rsidRPr="00D902D9">
        <w:t>поручения</w:t>
      </w:r>
    </w:p>
    <w:p w:rsidR="009C752C" w:rsidRPr="00D902D9" w:rsidRDefault="00C81F4D">
      <w:pPr>
        <w:tabs>
          <w:tab w:val="left" w:pos="7846"/>
        </w:tabs>
        <w:spacing w:line="252" w:lineRule="exact"/>
        <w:ind w:left="1183"/>
        <w:rPr>
          <w:lang w:val="ru-RU"/>
        </w:rPr>
      </w:pPr>
      <w:r w:rsidRPr="00D902D9">
        <w:t>№1</w:t>
      </w:r>
      <w:r w:rsidRPr="00D902D9">
        <w:rPr>
          <w:spacing w:val="-1"/>
        </w:rPr>
        <w:t xml:space="preserve"> </w:t>
      </w:r>
      <w:r w:rsidRPr="00D902D9">
        <w:t>қосымша</w:t>
      </w:r>
      <w:r w:rsidRPr="00D902D9">
        <w:tab/>
        <w:t>(договору</w:t>
      </w:r>
      <w:r w:rsidRPr="00D902D9">
        <w:rPr>
          <w:spacing w:val="-3"/>
        </w:rPr>
        <w:t xml:space="preserve"> </w:t>
      </w:r>
      <w:r w:rsidRPr="00D902D9">
        <w:t>присоединения</w:t>
      </w:r>
      <w:r w:rsidR="00D902D9" w:rsidRPr="00D902D9">
        <w:rPr>
          <w:lang w:val="ru-RU"/>
        </w:rPr>
        <w:t>)</w:t>
      </w:r>
    </w:p>
    <w:p w:rsidR="009C752C" w:rsidRPr="00D902D9" w:rsidRDefault="009C752C">
      <w:pPr>
        <w:pStyle w:val="a3"/>
        <w:spacing w:before="0"/>
        <w:ind w:left="0"/>
        <w:jc w:val="left"/>
      </w:pPr>
    </w:p>
    <w:p w:rsidR="009C752C" w:rsidRPr="00D902D9" w:rsidRDefault="009C752C">
      <w:pPr>
        <w:pStyle w:val="a3"/>
        <w:spacing w:before="0"/>
        <w:ind w:left="0"/>
        <w:jc w:val="left"/>
      </w:pPr>
    </w:p>
    <w:p w:rsidR="009C752C" w:rsidRPr="00D902D9" w:rsidRDefault="00C81F4D">
      <w:pPr>
        <w:spacing w:before="212"/>
        <w:ind w:left="1307" w:right="1227"/>
        <w:jc w:val="center"/>
        <w:rPr>
          <w:b/>
        </w:rPr>
      </w:pPr>
      <w:r w:rsidRPr="00D902D9">
        <w:rPr>
          <w:b/>
        </w:rPr>
        <w:t>Ө Т І Н І Ш / З А Я В Л Е Н И  Е</w:t>
      </w:r>
    </w:p>
    <w:p w:rsidR="009C752C" w:rsidRPr="00D902D9" w:rsidRDefault="00C81F4D">
      <w:pPr>
        <w:spacing w:before="155"/>
        <w:ind w:left="1367" w:right="1227"/>
        <w:jc w:val="center"/>
        <w:rPr>
          <w:i/>
        </w:rPr>
      </w:pPr>
      <w:r w:rsidRPr="00D902D9">
        <w:rPr>
          <w:i/>
        </w:rPr>
        <w:t>( Топ Көшбасшыдан алынатын/ принимаемое от Лидера команды)</w:t>
      </w:r>
    </w:p>
    <w:p w:rsidR="009C752C" w:rsidRPr="00D902D9" w:rsidRDefault="009C752C">
      <w:pPr>
        <w:pStyle w:val="a3"/>
        <w:spacing w:before="1"/>
        <w:ind w:left="0"/>
        <w:jc w:val="left"/>
        <w:rPr>
          <w:i/>
          <w:sz w:val="28"/>
        </w:rPr>
      </w:pPr>
    </w:p>
    <w:p w:rsidR="009C752C" w:rsidRPr="00D902D9" w:rsidRDefault="00C81F4D">
      <w:pPr>
        <w:tabs>
          <w:tab w:val="left" w:pos="3126"/>
          <w:tab w:val="left" w:pos="4618"/>
        </w:tabs>
        <w:spacing w:before="92"/>
        <w:ind w:left="1567" w:right="1137" w:hanging="3"/>
        <w:jc w:val="center"/>
      </w:pPr>
      <w:r w:rsidRPr="00D902D9">
        <w:rPr>
          <w:u w:val="single"/>
        </w:rPr>
        <w:t xml:space="preserve"> </w:t>
      </w:r>
      <w:r w:rsidRPr="00D902D9">
        <w:rPr>
          <w:u w:val="single"/>
        </w:rPr>
        <w:tab/>
      </w:r>
      <w:r w:rsidRPr="00D902D9">
        <w:t>жылғы</w:t>
      </w:r>
      <w:r w:rsidRPr="00D902D9">
        <w:rPr>
          <w:spacing w:val="-9"/>
        </w:rPr>
        <w:t xml:space="preserve"> </w:t>
      </w:r>
      <w:r w:rsidRPr="00D902D9">
        <w:rPr>
          <w:spacing w:val="-3"/>
        </w:rPr>
        <w:t>№</w:t>
      </w:r>
      <w:r w:rsidRPr="00D902D9">
        <w:rPr>
          <w:spacing w:val="-3"/>
          <w:u w:val="single"/>
        </w:rPr>
        <w:t xml:space="preserve"> </w:t>
      </w:r>
      <w:r w:rsidRPr="00D902D9">
        <w:rPr>
          <w:spacing w:val="-3"/>
          <w:u w:val="single"/>
        </w:rPr>
        <w:tab/>
      </w:r>
      <w:r w:rsidR="005F3FE5" w:rsidRPr="005F3FE5">
        <w:rPr>
          <w:spacing w:val="-3"/>
          <w:u w:val="single"/>
        </w:rPr>
        <w:t>___________</w:t>
      </w:r>
      <w:r w:rsidR="005F3FE5" w:rsidRPr="005F3FE5">
        <w:rPr>
          <w:spacing w:val="-3"/>
        </w:rPr>
        <w:t xml:space="preserve"> </w:t>
      </w:r>
      <w:r w:rsidR="00E05F69">
        <w:rPr>
          <w:spacing w:val="-3"/>
        </w:rPr>
        <w:t>"</w:t>
      </w:r>
      <w:r w:rsidR="005F3FE5" w:rsidRPr="005F3FE5">
        <w:rPr>
          <w:spacing w:val="-3"/>
        </w:rPr>
        <w:t>Отбасы банк</w:t>
      </w:r>
      <w:r w:rsidR="00E05F69">
        <w:rPr>
          <w:spacing w:val="-3"/>
        </w:rPr>
        <w:t>"</w:t>
      </w:r>
      <w:r w:rsidR="005F3FE5" w:rsidRPr="005F3FE5">
        <w:rPr>
          <w:spacing w:val="-3"/>
        </w:rPr>
        <w:t xml:space="preserve"> </w:t>
      </w:r>
      <w:r w:rsidR="005F3FE5">
        <w:t xml:space="preserve">АҚ  </w:t>
      </w:r>
      <w:r w:rsidRPr="00D902D9">
        <w:t xml:space="preserve">Тапсырма </w:t>
      </w:r>
      <w:r w:rsidR="005F3FE5">
        <w:rPr>
          <w:spacing w:val="-3"/>
        </w:rPr>
        <w:t xml:space="preserve">шартына (бірігу </w:t>
      </w:r>
      <w:r w:rsidRPr="00D902D9">
        <w:t xml:space="preserve">шарты) </w:t>
      </w:r>
      <w:r w:rsidRPr="00D902D9">
        <w:rPr>
          <w:spacing w:val="-3"/>
        </w:rPr>
        <w:t xml:space="preserve">қызмет көрсетуге </w:t>
      </w:r>
      <w:r w:rsidRPr="00D902D9">
        <w:t xml:space="preserve">және </w:t>
      </w:r>
      <w:r w:rsidRPr="00D902D9">
        <w:rPr>
          <w:spacing w:val="-3"/>
        </w:rPr>
        <w:t>стандартты талаптарына</w:t>
      </w:r>
      <w:r w:rsidRPr="00D902D9">
        <w:rPr>
          <w:spacing w:val="-1"/>
        </w:rPr>
        <w:t xml:space="preserve"> </w:t>
      </w:r>
      <w:r w:rsidRPr="00D902D9">
        <w:rPr>
          <w:spacing w:val="-3"/>
        </w:rPr>
        <w:t>қосылуға</w:t>
      </w:r>
    </w:p>
    <w:p w:rsidR="009C752C" w:rsidRPr="00D902D9" w:rsidRDefault="009C752C">
      <w:pPr>
        <w:pStyle w:val="a3"/>
        <w:spacing w:before="10"/>
        <w:ind w:left="0"/>
        <w:jc w:val="left"/>
        <w:rPr>
          <w:sz w:val="21"/>
        </w:rPr>
      </w:pPr>
    </w:p>
    <w:p w:rsidR="009C752C" w:rsidRPr="00D902D9" w:rsidRDefault="00C81F4D">
      <w:pPr>
        <w:tabs>
          <w:tab w:val="left" w:pos="7915"/>
          <w:tab w:val="left" w:pos="8928"/>
        </w:tabs>
        <w:spacing w:before="1"/>
        <w:ind w:left="1656" w:right="1227"/>
        <w:jc w:val="center"/>
      </w:pPr>
      <w:r w:rsidRPr="00D902D9">
        <w:t xml:space="preserve">на </w:t>
      </w:r>
      <w:r w:rsidRPr="00D902D9">
        <w:rPr>
          <w:spacing w:val="-3"/>
        </w:rPr>
        <w:t xml:space="preserve">оказание услуг </w:t>
      </w:r>
      <w:r w:rsidRPr="00D902D9">
        <w:t xml:space="preserve">и </w:t>
      </w:r>
      <w:r w:rsidRPr="00D902D9">
        <w:rPr>
          <w:spacing w:val="-3"/>
        </w:rPr>
        <w:t xml:space="preserve">присоединения </w:t>
      </w:r>
      <w:r w:rsidRPr="00D902D9">
        <w:t xml:space="preserve">к </w:t>
      </w:r>
      <w:r w:rsidRPr="00D902D9">
        <w:rPr>
          <w:spacing w:val="-3"/>
        </w:rPr>
        <w:t xml:space="preserve">стандартным условиям Договора поручения (договор присоединения) </w:t>
      </w:r>
      <w:r w:rsidRPr="00D902D9">
        <w:t xml:space="preserve">АО </w:t>
      </w:r>
      <w:r w:rsidR="00E05F69">
        <w:rPr>
          <w:spacing w:val="-3"/>
        </w:rPr>
        <w:t>"</w:t>
      </w:r>
      <w:r w:rsidR="005F3FE5">
        <w:rPr>
          <w:spacing w:val="-3"/>
          <w:lang w:val="ru-RU"/>
        </w:rPr>
        <w:t>Отбасы банк</w:t>
      </w:r>
      <w:r w:rsidR="00E05F69">
        <w:rPr>
          <w:spacing w:val="-3"/>
        </w:rPr>
        <w:t>"</w:t>
      </w:r>
      <w:r w:rsidRPr="00D902D9">
        <w:rPr>
          <w:spacing w:val="3"/>
        </w:rPr>
        <w:t xml:space="preserve"> </w:t>
      </w:r>
      <w:r w:rsidRPr="00D902D9">
        <w:t>под</w:t>
      </w:r>
      <w:r w:rsidRPr="00D902D9">
        <w:rPr>
          <w:spacing w:val="-1"/>
        </w:rPr>
        <w:t xml:space="preserve"> </w:t>
      </w:r>
      <w:r w:rsidRPr="00D902D9">
        <w:t>№</w:t>
      </w:r>
      <w:r w:rsidRPr="00D902D9">
        <w:rPr>
          <w:u w:val="single"/>
        </w:rPr>
        <w:t xml:space="preserve"> </w:t>
      </w:r>
      <w:r w:rsidRPr="00D902D9">
        <w:rPr>
          <w:u w:val="single"/>
        </w:rPr>
        <w:tab/>
      </w:r>
      <w:r w:rsidRPr="00D902D9">
        <w:t>от</w:t>
      </w:r>
      <w:r w:rsidRPr="00D902D9">
        <w:rPr>
          <w:u w:val="single"/>
        </w:rPr>
        <w:t xml:space="preserve"> </w:t>
      </w:r>
      <w:r w:rsidRPr="00D902D9">
        <w:rPr>
          <w:u w:val="single"/>
        </w:rPr>
        <w:tab/>
      </w:r>
      <w:r w:rsidRPr="00D902D9">
        <w:t>года</w:t>
      </w:r>
    </w:p>
    <w:p w:rsidR="009C752C" w:rsidRPr="00D902D9" w:rsidRDefault="009C752C">
      <w:pPr>
        <w:pStyle w:val="a3"/>
        <w:spacing w:before="0"/>
        <w:ind w:left="0"/>
        <w:jc w:val="left"/>
        <w:rPr>
          <w:sz w:val="20"/>
        </w:rPr>
      </w:pPr>
    </w:p>
    <w:p w:rsidR="009C752C" w:rsidRPr="00D902D9" w:rsidRDefault="009C752C">
      <w:pPr>
        <w:pStyle w:val="a3"/>
        <w:spacing w:before="11"/>
        <w:ind w:left="0"/>
        <w:jc w:val="left"/>
        <w:rPr>
          <w:sz w:val="15"/>
        </w:rPr>
      </w:pPr>
    </w:p>
    <w:p w:rsidR="009C752C" w:rsidRPr="00D902D9" w:rsidRDefault="009C752C">
      <w:pPr>
        <w:rPr>
          <w:sz w:val="15"/>
        </w:rPr>
        <w:sectPr w:rsidR="009C752C" w:rsidRPr="00D902D9">
          <w:pgSz w:w="11910" w:h="16840"/>
          <w:pgMar w:top="1040" w:right="60" w:bottom="280" w:left="540" w:header="720" w:footer="720" w:gutter="0"/>
          <w:cols w:space="720"/>
        </w:sectPr>
      </w:pPr>
    </w:p>
    <w:p w:rsidR="009C752C" w:rsidRPr="00D902D9" w:rsidRDefault="00C81F4D">
      <w:pPr>
        <w:tabs>
          <w:tab w:val="left" w:pos="6844"/>
        </w:tabs>
        <w:spacing w:before="91"/>
        <w:ind w:left="1642"/>
      </w:pPr>
      <w:r w:rsidRPr="00D902D9">
        <w:t xml:space="preserve">Мен,   (топ   Көшбасшының   ТАӘ), </w:t>
      </w:r>
      <w:r w:rsidRPr="00D902D9">
        <w:rPr>
          <w:spacing w:val="48"/>
        </w:rPr>
        <w:t xml:space="preserve"> </w:t>
      </w:r>
      <w:r w:rsidRPr="00D902D9">
        <w:t xml:space="preserve">ЖСН:  </w:t>
      </w:r>
      <w:r w:rsidRPr="00D902D9">
        <w:rPr>
          <w:spacing w:val="1"/>
        </w:rPr>
        <w:t xml:space="preserve"> </w:t>
      </w:r>
      <w:r w:rsidRPr="00D902D9">
        <w:rPr>
          <w:u w:val="single"/>
        </w:rPr>
        <w:t xml:space="preserve"> </w:t>
      </w:r>
      <w:r w:rsidRPr="00D902D9">
        <w:rPr>
          <w:u w:val="single"/>
        </w:rPr>
        <w:tab/>
      </w:r>
    </w:p>
    <w:p w:rsidR="009C752C" w:rsidRPr="00D902D9" w:rsidRDefault="00C81F4D">
      <w:pPr>
        <w:spacing w:before="2"/>
        <w:ind w:left="934"/>
      </w:pPr>
      <w:r w:rsidRPr="00D902D9">
        <w:t>қабылдауыңызды сұраймын.</w:t>
      </w:r>
    </w:p>
    <w:p w:rsidR="009C752C" w:rsidRPr="00D902D9" w:rsidRDefault="00C81F4D">
      <w:pPr>
        <w:spacing w:before="91"/>
        <w:ind w:left="75"/>
      </w:pPr>
      <w:r w:rsidRPr="00D902D9">
        <w:br w:type="column"/>
      </w:r>
      <w:r w:rsidRPr="00D902D9">
        <w:t>мені Топ Көшбасшы</w:t>
      </w:r>
      <w:r w:rsidRPr="00D902D9">
        <w:rPr>
          <w:spacing w:val="52"/>
        </w:rPr>
        <w:t xml:space="preserve"> </w:t>
      </w:r>
      <w:r w:rsidRPr="00D902D9">
        <w:t>позициясына</w:t>
      </w:r>
    </w:p>
    <w:p w:rsidR="009C752C" w:rsidRPr="00D902D9" w:rsidRDefault="009C752C">
      <w:pPr>
        <w:sectPr w:rsidR="009C752C" w:rsidRPr="00D902D9">
          <w:type w:val="continuous"/>
          <w:pgSz w:w="11910" w:h="16840"/>
          <w:pgMar w:top="1120" w:right="60" w:bottom="280" w:left="540" w:header="720" w:footer="720" w:gutter="0"/>
          <w:cols w:num="2" w:space="720" w:equalWidth="0">
            <w:col w:w="6845" w:space="40"/>
            <w:col w:w="4425"/>
          </w:cols>
        </w:sectPr>
      </w:pPr>
    </w:p>
    <w:p w:rsidR="009C752C" w:rsidRPr="00D902D9" w:rsidRDefault="00C81F4D">
      <w:pPr>
        <w:tabs>
          <w:tab w:val="left" w:pos="5737"/>
        </w:tabs>
        <w:spacing w:line="252" w:lineRule="exact"/>
        <w:ind w:left="1642"/>
      </w:pPr>
      <w:r w:rsidRPr="00D902D9">
        <w:t>Я, (ФИО Лидера</w:t>
      </w:r>
      <w:r w:rsidRPr="00D902D9">
        <w:rPr>
          <w:spacing w:val="-38"/>
        </w:rPr>
        <w:t xml:space="preserve"> </w:t>
      </w:r>
      <w:r w:rsidRPr="00D902D9">
        <w:t>команды),</w:t>
      </w:r>
      <w:r w:rsidRPr="00D902D9">
        <w:rPr>
          <w:spacing w:val="-12"/>
        </w:rPr>
        <w:t xml:space="preserve"> </w:t>
      </w:r>
      <w:r w:rsidRPr="00D902D9">
        <w:t>ИИН:</w:t>
      </w:r>
      <w:r w:rsidRPr="00D902D9">
        <w:rPr>
          <w:u w:val="single"/>
        </w:rPr>
        <w:t xml:space="preserve"> </w:t>
      </w:r>
      <w:r w:rsidRPr="00D902D9">
        <w:rPr>
          <w:u w:val="single"/>
        </w:rPr>
        <w:tab/>
      </w:r>
      <w:r w:rsidRPr="00D902D9">
        <w:t>/прошу</w:t>
      </w:r>
      <w:r w:rsidRPr="00D902D9">
        <w:rPr>
          <w:spacing w:val="-13"/>
        </w:rPr>
        <w:t xml:space="preserve"> </w:t>
      </w:r>
      <w:r w:rsidRPr="00D902D9">
        <w:t>принять</w:t>
      </w:r>
      <w:r w:rsidRPr="00D902D9">
        <w:rPr>
          <w:spacing w:val="-10"/>
        </w:rPr>
        <w:t xml:space="preserve"> </w:t>
      </w:r>
      <w:r w:rsidRPr="00D902D9">
        <w:t>меня</w:t>
      </w:r>
      <w:r w:rsidRPr="00D902D9">
        <w:rPr>
          <w:spacing w:val="-11"/>
        </w:rPr>
        <w:t xml:space="preserve"> </w:t>
      </w:r>
      <w:r w:rsidRPr="00D902D9">
        <w:t>на</w:t>
      </w:r>
      <w:r w:rsidRPr="00D902D9">
        <w:rPr>
          <w:spacing w:val="-12"/>
        </w:rPr>
        <w:t xml:space="preserve"> </w:t>
      </w:r>
      <w:r w:rsidRPr="00D902D9">
        <w:t>позицию</w:t>
      </w:r>
      <w:r w:rsidRPr="00D902D9">
        <w:rPr>
          <w:spacing w:val="-15"/>
        </w:rPr>
        <w:t xml:space="preserve"> </w:t>
      </w:r>
      <w:r w:rsidRPr="00D902D9">
        <w:t>Лидера</w:t>
      </w:r>
      <w:r w:rsidRPr="00D902D9">
        <w:rPr>
          <w:spacing w:val="-11"/>
        </w:rPr>
        <w:t xml:space="preserve"> </w:t>
      </w:r>
      <w:r w:rsidRPr="00D902D9">
        <w:t>команды.</w:t>
      </w:r>
    </w:p>
    <w:p w:rsidR="009C752C" w:rsidRPr="00D902D9"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Ұялы телефон</w:t>
            </w:r>
          </w:p>
          <w:p w:rsidR="009C752C" w:rsidRPr="00D902D9" w:rsidRDefault="00C81F4D">
            <w:pPr>
              <w:pStyle w:val="TableParagraph"/>
              <w:spacing w:line="217" w:lineRule="exact"/>
              <w:ind w:left="107"/>
              <w:jc w:val="left"/>
              <w:rPr>
                <w:sz w:val="20"/>
              </w:rPr>
            </w:pPr>
            <w:r w:rsidRPr="00D902D9">
              <w:rPr>
                <w:sz w:val="20"/>
              </w:rPr>
              <w:t>Мобильный телефон</w:t>
            </w:r>
          </w:p>
        </w:tc>
        <w:tc>
          <w:tcPr>
            <w:tcW w:w="4884" w:type="dxa"/>
          </w:tcPr>
          <w:p w:rsidR="009C752C" w:rsidRPr="00D902D9" w:rsidRDefault="00C81F4D">
            <w:pPr>
              <w:pStyle w:val="TableParagraph"/>
              <w:spacing w:line="223" w:lineRule="exact"/>
              <w:ind w:left="108"/>
              <w:jc w:val="left"/>
              <w:rPr>
                <w:sz w:val="20"/>
              </w:rPr>
            </w:pPr>
            <w:r w:rsidRPr="00D902D9">
              <w:rPr>
                <w:sz w:val="20"/>
              </w:rPr>
              <w:t>+7 (...) ... ... ..</w:t>
            </w:r>
          </w:p>
        </w:tc>
      </w:tr>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Нақты мекенжайы (тұратын жерінің мекенжайы)</w:t>
            </w:r>
          </w:p>
          <w:p w:rsidR="009C752C" w:rsidRPr="00D902D9" w:rsidRDefault="00C81F4D">
            <w:pPr>
              <w:pStyle w:val="TableParagraph"/>
              <w:spacing w:line="217" w:lineRule="exact"/>
              <w:ind w:left="107"/>
              <w:jc w:val="left"/>
              <w:rPr>
                <w:sz w:val="20"/>
              </w:rPr>
            </w:pPr>
            <w:r w:rsidRPr="00D902D9">
              <w:rPr>
                <w:sz w:val="20"/>
              </w:rPr>
              <w:t>Фактический адрес (адрес места жительства)</w:t>
            </w:r>
          </w:p>
        </w:tc>
        <w:tc>
          <w:tcPr>
            <w:tcW w:w="4884" w:type="dxa"/>
          </w:tcPr>
          <w:p w:rsidR="009C752C" w:rsidRPr="00D902D9" w:rsidRDefault="00C81F4D">
            <w:pPr>
              <w:pStyle w:val="TableParagraph"/>
              <w:tabs>
                <w:tab w:val="left" w:pos="953"/>
                <w:tab w:val="left" w:pos="2494"/>
                <w:tab w:val="left" w:pos="3400"/>
                <w:tab w:val="left" w:pos="4414"/>
              </w:tabs>
              <w:spacing w:line="223" w:lineRule="exact"/>
              <w:ind w:left="108"/>
              <w:jc w:val="left"/>
              <w:rPr>
                <w:sz w:val="20"/>
              </w:rPr>
            </w:pPr>
            <w:r w:rsidRPr="00D902D9">
              <w:rPr>
                <w:sz w:val="20"/>
              </w:rPr>
              <w:t>ҚР,</w:t>
            </w:r>
            <w:r w:rsidRPr="00D902D9">
              <w:rPr>
                <w:sz w:val="20"/>
                <w:u w:val="single"/>
              </w:rPr>
              <w:t xml:space="preserve"> </w:t>
            </w:r>
            <w:r w:rsidRPr="00D902D9">
              <w:rPr>
                <w:sz w:val="20"/>
                <w:u w:val="single"/>
              </w:rPr>
              <w:tab/>
            </w:r>
            <w:r w:rsidRPr="00D902D9">
              <w:rPr>
                <w:sz w:val="20"/>
              </w:rPr>
              <w:t>қ,</w:t>
            </w:r>
            <w:r w:rsidRPr="00D902D9">
              <w:rPr>
                <w:spacing w:val="-3"/>
                <w:sz w:val="20"/>
              </w:rPr>
              <w:t xml:space="preserve"> </w:t>
            </w:r>
            <w:r w:rsidRPr="00D902D9">
              <w:rPr>
                <w:sz w:val="20"/>
              </w:rPr>
              <w:t>даңғ./к-сі.</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үй.</w:t>
            </w:r>
            <w:r w:rsidRPr="00D902D9">
              <w:rPr>
                <w:sz w:val="20"/>
                <w:u w:val="single"/>
              </w:rPr>
              <w:t xml:space="preserve"> </w:t>
            </w:r>
            <w:r w:rsidRPr="00D902D9">
              <w:rPr>
                <w:sz w:val="20"/>
                <w:u w:val="single"/>
              </w:rPr>
              <w:tab/>
            </w:r>
            <w:r w:rsidRPr="00D902D9">
              <w:rPr>
                <w:sz w:val="20"/>
              </w:rPr>
              <w:t>,</w:t>
            </w:r>
            <w:r w:rsidRPr="00D902D9">
              <w:rPr>
                <w:spacing w:val="-3"/>
                <w:sz w:val="20"/>
              </w:rPr>
              <w:t xml:space="preserve"> </w:t>
            </w:r>
            <w:r w:rsidRPr="00D902D9">
              <w:rPr>
                <w:sz w:val="20"/>
              </w:rPr>
              <w:t xml:space="preserve">пәтер. </w:t>
            </w:r>
            <w:r w:rsidRPr="00D902D9">
              <w:rPr>
                <w:w w:val="99"/>
                <w:sz w:val="20"/>
                <w:u w:val="single"/>
              </w:rPr>
              <w:t xml:space="preserve"> </w:t>
            </w:r>
            <w:r w:rsidRPr="00D902D9">
              <w:rPr>
                <w:sz w:val="20"/>
                <w:u w:val="single"/>
              </w:rPr>
              <w:tab/>
            </w:r>
          </w:p>
          <w:p w:rsidR="009C752C" w:rsidRPr="00D902D9" w:rsidRDefault="00C81F4D">
            <w:pPr>
              <w:pStyle w:val="TableParagraph"/>
              <w:tabs>
                <w:tab w:val="left" w:pos="985"/>
                <w:tab w:val="left" w:pos="2643"/>
                <w:tab w:val="left" w:pos="3446"/>
                <w:tab w:val="left" w:pos="4280"/>
              </w:tabs>
              <w:spacing w:line="217" w:lineRule="exact"/>
              <w:ind w:left="108"/>
              <w:jc w:val="left"/>
              <w:rPr>
                <w:sz w:val="20"/>
              </w:rPr>
            </w:pPr>
            <w:r w:rsidRPr="00D902D9">
              <w:rPr>
                <w:sz w:val="20"/>
              </w:rPr>
              <w:t>РК,</w:t>
            </w:r>
            <w:r w:rsidRPr="00D902D9">
              <w:rPr>
                <w:spacing w:val="-2"/>
                <w:sz w:val="20"/>
              </w:rPr>
              <w:t xml:space="preserve"> </w:t>
            </w:r>
            <w:r w:rsidRPr="00D902D9">
              <w:rPr>
                <w:sz w:val="20"/>
              </w:rPr>
              <w:t>г.</w:t>
            </w:r>
            <w:r w:rsidRPr="00D902D9">
              <w:rPr>
                <w:sz w:val="20"/>
                <w:u w:val="single"/>
              </w:rPr>
              <w:t xml:space="preserve"> </w:t>
            </w:r>
            <w:r w:rsidRPr="00D902D9">
              <w:rPr>
                <w:sz w:val="20"/>
                <w:u w:val="single"/>
              </w:rPr>
              <w:tab/>
            </w:r>
            <w:r w:rsidRPr="00D902D9">
              <w:rPr>
                <w:sz w:val="20"/>
              </w:rPr>
              <w:t>,</w:t>
            </w:r>
            <w:r w:rsidRPr="00D902D9">
              <w:rPr>
                <w:spacing w:val="-2"/>
                <w:sz w:val="20"/>
              </w:rPr>
              <w:t xml:space="preserve"> </w:t>
            </w:r>
            <w:r w:rsidRPr="00D902D9">
              <w:rPr>
                <w:sz w:val="20"/>
              </w:rPr>
              <w:t>пр./ул.</w:t>
            </w:r>
            <w:r w:rsidRPr="00D902D9">
              <w:rPr>
                <w:sz w:val="20"/>
                <w:u w:val="single"/>
              </w:rPr>
              <w:t xml:space="preserve"> </w:t>
            </w:r>
            <w:r w:rsidRPr="00D902D9">
              <w:rPr>
                <w:sz w:val="20"/>
                <w:u w:val="single"/>
              </w:rPr>
              <w:tab/>
            </w:r>
            <w:r w:rsidRPr="00D902D9">
              <w:rPr>
                <w:sz w:val="20"/>
              </w:rPr>
              <w:t>, д.</w:t>
            </w:r>
            <w:r w:rsidRPr="00D902D9">
              <w:rPr>
                <w:sz w:val="20"/>
                <w:u w:val="single"/>
              </w:rPr>
              <w:t xml:space="preserve"> </w:t>
            </w:r>
            <w:r w:rsidRPr="00D902D9">
              <w:rPr>
                <w:sz w:val="20"/>
                <w:u w:val="single"/>
              </w:rPr>
              <w:tab/>
            </w:r>
            <w:r w:rsidRPr="00D902D9">
              <w:rPr>
                <w:sz w:val="20"/>
              </w:rPr>
              <w:t>,</w:t>
            </w:r>
            <w:r w:rsidRPr="00D902D9">
              <w:rPr>
                <w:spacing w:val="-6"/>
                <w:sz w:val="20"/>
              </w:rPr>
              <w:t xml:space="preserve"> </w:t>
            </w:r>
            <w:r w:rsidRPr="00D902D9">
              <w:rPr>
                <w:sz w:val="20"/>
              </w:rPr>
              <w:t xml:space="preserve">кв. </w:t>
            </w:r>
            <w:r w:rsidRPr="00D902D9">
              <w:rPr>
                <w:w w:val="99"/>
                <w:sz w:val="20"/>
                <w:u w:val="single"/>
              </w:rPr>
              <w:t xml:space="preserve"> </w:t>
            </w:r>
            <w:r w:rsidRPr="00D902D9">
              <w:rPr>
                <w:sz w:val="20"/>
                <w:u w:val="single"/>
              </w:rPr>
              <w:tab/>
            </w:r>
          </w:p>
        </w:tc>
      </w:tr>
      <w:tr w:rsidR="009C752C" w:rsidRPr="00D902D9">
        <w:trPr>
          <w:trHeight w:val="919"/>
        </w:trPr>
        <w:tc>
          <w:tcPr>
            <w:tcW w:w="4887" w:type="dxa"/>
          </w:tcPr>
          <w:p w:rsidR="009C752C" w:rsidRPr="00D902D9" w:rsidRDefault="00C81F4D">
            <w:pPr>
              <w:pStyle w:val="TableParagraph"/>
              <w:ind w:left="107" w:right="336"/>
              <w:jc w:val="left"/>
              <w:rPr>
                <w:sz w:val="20"/>
              </w:rPr>
            </w:pPr>
            <w:r w:rsidRPr="00D902D9">
              <w:rPr>
                <w:sz w:val="20"/>
              </w:rPr>
              <w:t>Жеке басты куәландыру құжатының нөмірі, кіммен берілді, қашан берілді</w:t>
            </w:r>
          </w:p>
          <w:p w:rsidR="009C752C" w:rsidRPr="00D902D9" w:rsidRDefault="00C81F4D">
            <w:pPr>
              <w:pStyle w:val="TableParagraph"/>
              <w:spacing w:line="230" w:lineRule="exact"/>
              <w:ind w:left="107"/>
              <w:jc w:val="left"/>
              <w:rPr>
                <w:sz w:val="20"/>
              </w:rPr>
            </w:pPr>
            <w:r w:rsidRPr="00D902D9">
              <w:rPr>
                <w:sz w:val="20"/>
              </w:rPr>
              <w:t>Номер документа, удостоверяющего личность, кем выдан, когда выдан</w:t>
            </w:r>
          </w:p>
        </w:tc>
        <w:tc>
          <w:tcPr>
            <w:tcW w:w="4884" w:type="dxa"/>
          </w:tcPr>
          <w:p w:rsidR="009C752C" w:rsidRPr="00D902D9" w:rsidRDefault="009C752C">
            <w:pPr>
              <w:pStyle w:val="TableParagraph"/>
              <w:ind w:left="0"/>
              <w:jc w:val="left"/>
              <w:rPr>
                <w:sz w:val="20"/>
              </w:rPr>
            </w:pPr>
          </w:p>
        </w:tc>
      </w:tr>
      <w:tr w:rsidR="009C752C" w:rsidRPr="00D902D9">
        <w:trPr>
          <w:trHeight w:val="459"/>
        </w:trPr>
        <w:tc>
          <w:tcPr>
            <w:tcW w:w="4887" w:type="dxa"/>
          </w:tcPr>
          <w:p w:rsidR="009C752C" w:rsidRPr="00D902D9" w:rsidRDefault="00C81F4D">
            <w:pPr>
              <w:pStyle w:val="TableParagraph"/>
              <w:spacing w:line="222" w:lineRule="exact"/>
              <w:ind w:left="107"/>
              <w:jc w:val="left"/>
              <w:rPr>
                <w:sz w:val="20"/>
              </w:rPr>
            </w:pPr>
            <w:r w:rsidRPr="00D902D9">
              <w:rPr>
                <w:sz w:val="20"/>
              </w:rPr>
              <w:t>Туылған күні - Туылған жері</w:t>
            </w:r>
          </w:p>
          <w:p w:rsidR="009C752C" w:rsidRPr="00D902D9" w:rsidRDefault="00C81F4D">
            <w:pPr>
              <w:pStyle w:val="TableParagraph"/>
              <w:spacing w:line="217" w:lineRule="exact"/>
              <w:ind w:left="107"/>
              <w:jc w:val="left"/>
              <w:rPr>
                <w:sz w:val="20"/>
              </w:rPr>
            </w:pPr>
            <w:r w:rsidRPr="00D902D9">
              <w:rPr>
                <w:sz w:val="20"/>
              </w:rPr>
              <w:t>Дата рождения - Место рождения</w:t>
            </w:r>
          </w:p>
        </w:tc>
        <w:tc>
          <w:tcPr>
            <w:tcW w:w="4884" w:type="dxa"/>
          </w:tcPr>
          <w:p w:rsidR="009C752C" w:rsidRPr="00D902D9" w:rsidRDefault="009C752C">
            <w:pPr>
              <w:pStyle w:val="TableParagraph"/>
              <w:ind w:left="0"/>
              <w:jc w:val="left"/>
              <w:rPr>
                <w:sz w:val="20"/>
              </w:rPr>
            </w:pPr>
          </w:p>
        </w:tc>
      </w:tr>
      <w:tr w:rsidR="009C752C" w:rsidRPr="00D902D9">
        <w:trPr>
          <w:trHeight w:val="460"/>
        </w:trPr>
        <w:tc>
          <w:tcPr>
            <w:tcW w:w="4887" w:type="dxa"/>
          </w:tcPr>
          <w:p w:rsidR="009C752C" w:rsidRPr="00D902D9" w:rsidRDefault="00C81F4D">
            <w:pPr>
              <w:pStyle w:val="TableParagraph"/>
              <w:spacing w:line="223" w:lineRule="exact"/>
              <w:ind w:left="107"/>
              <w:jc w:val="left"/>
              <w:rPr>
                <w:sz w:val="20"/>
              </w:rPr>
            </w:pPr>
            <w:r w:rsidRPr="00D902D9">
              <w:rPr>
                <w:sz w:val="20"/>
              </w:rPr>
              <w:t>Электронды мекенжайы (бар болса)</w:t>
            </w:r>
          </w:p>
          <w:p w:rsidR="009C752C" w:rsidRPr="00D902D9" w:rsidRDefault="00C81F4D">
            <w:pPr>
              <w:pStyle w:val="TableParagraph"/>
              <w:spacing w:line="217" w:lineRule="exact"/>
              <w:ind w:left="107"/>
              <w:jc w:val="left"/>
              <w:rPr>
                <w:sz w:val="20"/>
              </w:rPr>
            </w:pPr>
            <w:r w:rsidRPr="00D902D9">
              <w:rPr>
                <w:sz w:val="20"/>
              </w:rPr>
              <w:t>Электронная почта (при наличии)</w:t>
            </w:r>
          </w:p>
        </w:tc>
        <w:tc>
          <w:tcPr>
            <w:tcW w:w="4884" w:type="dxa"/>
          </w:tcPr>
          <w:p w:rsidR="009C752C" w:rsidRPr="00D902D9" w:rsidRDefault="009C752C">
            <w:pPr>
              <w:pStyle w:val="TableParagraph"/>
              <w:ind w:left="0"/>
              <w:jc w:val="left"/>
              <w:rPr>
                <w:sz w:val="20"/>
              </w:rPr>
            </w:pPr>
          </w:p>
        </w:tc>
      </w:tr>
    </w:tbl>
    <w:p w:rsidR="009C752C" w:rsidRPr="00D902D9" w:rsidRDefault="009C752C">
      <w:pPr>
        <w:pStyle w:val="a3"/>
        <w:spacing w:before="9"/>
        <w:ind w:left="0"/>
        <w:jc w:val="left"/>
        <w:rPr>
          <w:sz w:val="21"/>
        </w:rPr>
      </w:pPr>
    </w:p>
    <w:p w:rsidR="009C752C" w:rsidRPr="00D902D9" w:rsidRDefault="00C81F4D">
      <w:pPr>
        <w:ind w:left="1217"/>
        <w:jc w:val="both"/>
        <w:rPr>
          <w:b/>
        </w:rPr>
      </w:pPr>
      <w:r w:rsidRPr="00D902D9">
        <w:rPr>
          <w:b/>
        </w:rPr>
        <w:t>Төмендегілерге қол қоя отырып, мен:</w:t>
      </w:r>
    </w:p>
    <w:p w:rsidR="009C752C" w:rsidRPr="00D902D9" w:rsidRDefault="009C752C">
      <w:pPr>
        <w:pStyle w:val="a3"/>
        <w:spacing w:before="7"/>
        <w:ind w:left="0"/>
        <w:jc w:val="left"/>
        <w:rPr>
          <w:b/>
          <w:sz w:val="21"/>
        </w:rPr>
      </w:pPr>
    </w:p>
    <w:p w:rsidR="009C752C" w:rsidRPr="00D902D9" w:rsidRDefault="00ED2EC6">
      <w:pPr>
        <w:pStyle w:val="a4"/>
        <w:numPr>
          <w:ilvl w:val="0"/>
          <w:numId w:val="58"/>
        </w:numPr>
        <w:tabs>
          <w:tab w:val="left" w:pos="1698"/>
        </w:tabs>
        <w:ind w:right="788" w:firstLine="141"/>
      </w:pPr>
      <w:hyperlink r:id="rId10">
        <w:r w:rsidR="00C81F4D" w:rsidRPr="00D902D9">
          <w:t>www.hcsbk.kz</w:t>
        </w:r>
      </w:hyperlink>
      <w:r w:rsidR="00C81F4D" w:rsidRPr="00D902D9">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D902D9">
        <w:rPr>
          <w:spacing w:val="-2"/>
        </w:rPr>
        <w:t xml:space="preserve"> </w:t>
      </w:r>
      <w:r w:rsidR="00C81F4D" w:rsidRPr="00D902D9">
        <w:t>қосылатынымды;</w:t>
      </w:r>
    </w:p>
    <w:p w:rsidR="009C752C" w:rsidRPr="00D902D9" w:rsidRDefault="00C81F4D">
      <w:pPr>
        <w:pStyle w:val="a4"/>
        <w:numPr>
          <w:ilvl w:val="1"/>
          <w:numId w:val="58"/>
        </w:numPr>
        <w:tabs>
          <w:tab w:val="left" w:pos="1642"/>
        </w:tabs>
        <w:spacing w:before="1"/>
        <w:ind w:right="791" w:firstLine="283"/>
      </w:pPr>
      <w:r w:rsidRPr="00D902D9">
        <w:t>осы Өтініште көрсетілген маған қажетті қосымша талаптарын таңдағанымды (қызмет көрсету аумағы, бекітілген кеңес беру орталығының мекенжайы)</w:t>
      </w:r>
      <w:r w:rsidRPr="00D902D9">
        <w:rPr>
          <w:spacing w:val="-6"/>
        </w:rPr>
        <w:t xml:space="preserve"> </w:t>
      </w:r>
      <w:r w:rsidRPr="00D902D9">
        <w:t>;</w:t>
      </w:r>
    </w:p>
    <w:p w:rsidR="009C752C" w:rsidRPr="00D902D9" w:rsidRDefault="00C81F4D">
      <w:pPr>
        <w:pStyle w:val="a4"/>
        <w:numPr>
          <w:ilvl w:val="1"/>
          <w:numId w:val="58"/>
        </w:numPr>
        <w:tabs>
          <w:tab w:val="left" w:pos="1642"/>
        </w:tabs>
        <w:spacing w:before="1"/>
        <w:ind w:left="1642"/>
      </w:pPr>
      <w:r w:rsidRPr="00D902D9">
        <w:t>- шартқа толығымен</w:t>
      </w:r>
      <w:r w:rsidRPr="00D902D9">
        <w:rPr>
          <w:spacing w:val="-7"/>
        </w:rPr>
        <w:t xml:space="preserve"> </w:t>
      </w:r>
      <w:r w:rsidRPr="00D902D9">
        <w:t>қосылатынымды;</w:t>
      </w:r>
    </w:p>
    <w:p w:rsidR="009C752C" w:rsidRPr="00D902D9" w:rsidRDefault="009C752C">
      <w:pPr>
        <w:pStyle w:val="a3"/>
        <w:spacing w:before="3"/>
        <w:ind w:left="0"/>
        <w:jc w:val="left"/>
        <w:rPr>
          <w:sz w:val="22"/>
        </w:rPr>
      </w:pPr>
    </w:p>
    <w:p w:rsidR="009C752C" w:rsidRPr="00D902D9" w:rsidRDefault="00C81F4D">
      <w:pPr>
        <w:spacing w:line="251" w:lineRule="exact"/>
        <w:ind w:left="1217"/>
        <w:jc w:val="both"/>
        <w:rPr>
          <w:b/>
        </w:rPr>
      </w:pPr>
      <w:r w:rsidRPr="00D902D9">
        <w:rPr>
          <w:b/>
        </w:rPr>
        <w:t>Подписываясь ниже, я подтверждаю:</w:t>
      </w:r>
    </w:p>
    <w:p w:rsidR="009C752C" w:rsidRPr="00D902D9" w:rsidRDefault="00C81F4D">
      <w:pPr>
        <w:pStyle w:val="a4"/>
        <w:numPr>
          <w:ilvl w:val="1"/>
          <w:numId w:val="58"/>
        </w:numPr>
        <w:tabs>
          <w:tab w:val="left" w:pos="1398"/>
        </w:tabs>
        <w:ind w:right="786" w:firstLine="283"/>
      </w:pPr>
      <w:r w:rsidRPr="00D902D9">
        <w:t xml:space="preserve">на гос.языке;/- что ознакомлен и согласен со </w:t>
      </w:r>
      <w:r w:rsidRPr="00D902D9">
        <w:rPr>
          <w:spacing w:val="-3"/>
        </w:rPr>
        <w:t xml:space="preserve">Стандартными условиями договора поручения (договор присоединения) </w:t>
      </w:r>
      <w:r w:rsidRPr="00D902D9">
        <w:t xml:space="preserve">(далее - </w:t>
      </w:r>
      <w:r w:rsidRPr="00D902D9">
        <w:rPr>
          <w:spacing w:val="-3"/>
        </w:rPr>
        <w:t xml:space="preserve">Договор), </w:t>
      </w:r>
      <w:r w:rsidRPr="00D902D9">
        <w:t xml:space="preserve">размещенными на сайте </w:t>
      </w:r>
      <w:hyperlink r:id="rId11">
        <w:r w:rsidRPr="00D902D9">
          <w:t xml:space="preserve">www.hcsbk.kz, </w:t>
        </w:r>
      </w:hyperlink>
      <w:r w:rsidRPr="00D902D9">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D902D9">
        <w:rPr>
          <w:spacing w:val="-7"/>
        </w:rPr>
        <w:t xml:space="preserve"> </w:t>
      </w:r>
      <w:r w:rsidRPr="00D902D9">
        <w:t>Договора;</w:t>
      </w:r>
    </w:p>
    <w:p w:rsidR="009C752C" w:rsidRPr="00D902D9" w:rsidRDefault="009C752C">
      <w:pPr>
        <w:pStyle w:val="a3"/>
        <w:spacing w:before="9"/>
        <w:ind w:left="0"/>
        <w:jc w:val="left"/>
        <w:rPr>
          <w:sz w:val="21"/>
        </w:rPr>
      </w:pPr>
    </w:p>
    <w:p w:rsidR="009C752C" w:rsidRPr="00122253" w:rsidRDefault="00C81F4D">
      <w:pPr>
        <w:pStyle w:val="a4"/>
        <w:numPr>
          <w:ilvl w:val="1"/>
          <w:numId w:val="58"/>
        </w:numPr>
        <w:tabs>
          <w:tab w:val="left" w:pos="1350"/>
        </w:tabs>
        <w:ind w:right="790" w:firstLine="283"/>
      </w:pPr>
      <w:r w:rsidRPr="00122253">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122253">
        <w:rPr>
          <w:spacing w:val="-17"/>
        </w:rPr>
        <w:t xml:space="preserve"> </w:t>
      </w:r>
      <w:r w:rsidRPr="00122253">
        <w:t>Заявлении;</w:t>
      </w:r>
    </w:p>
    <w:p w:rsidR="009C752C" w:rsidRPr="00122253" w:rsidRDefault="00C81F4D">
      <w:pPr>
        <w:pStyle w:val="a4"/>
        <w:numPr>
          <w:ilvl w:val="1"/>
          <w:numId w:val="58"/>
        </w:numPr>
        <w:tabs>
          <w:tab w:val="left" w:pos="1345"/>
        </w:tabs>
        <w:spacing w:before="1"/>
        <w:ind w:left="1344" w:hanging="128"/>
        <w:jc w:val="left"/>
      </w:pPr>
      <w:r w:rsidRPr="00122253">
        <w:t>присоединение к Договору в</w:t>
      </w:r>
      <w:r w:rsidRPr="00122253">
        <w:rPr>
          <w:spacing w:val="-8"/>
        </w:rPr>
        <w:t xml:space="preserve"> </w:t>
      </w:r>
      <w:r w:rsidRPr="00122253">
        <w:t>целом;</w:t>
      </w:r>
    </w:p>
    <w:p w:rsidR="009C752C" w:rsidRPr="00D902D9" w:rsidRDefault="009C752C">
      <w:pPr>
        <w:pStyle w:val="a3"/>
        <w:spacing w:before="3"/>
        <w:ind w:left="0"/>
        <w:jc w:val="left"/>
        <w:rPr>
          <w:sz w:val="22"/>
        </w:rPr>
      </w:pPr>
    </w:p>
    <w:p w:rsidR="009C752C" w:rsidRPr="00D902D9" w:rsidRDefault="00C81F4D">
      <w:pPr>
        <w:spacing w:line="251" w:lineRule="exact"/>
        <w:ind w:left="1217"/>
        <w:rPr>
          <w:b/>
        </w:rPr>
      </w:pPr>
      <w:r w:rsidRPr="00D902D9">
        <w:rPr>
          <w:b/>
        </w:rPr>
        <w:t>Соның ішінде мен келісемін:</w:t>
      </w:r>
    </w:p>
    <w:p w:rsidR="009C752C" w:rsidRPr="00D902D9" w:rsidRDefault="00C81F4D">
      <w:pPr>
        <w:pStyle w:val="a4"/>
        <w:numPr>
          <w:ilvl w:val="1"/>
          <w:numId w:val="58"/>
        </w:numPr>
        <w:tabs>
          <w:tab w:val="left" w:pos="1343"/>
        </w:tabs>
        <w:spacing w:line="251" w:lineRule="exact"/>
        <w:ind w:left="1342" w:hanging="126"/>
        <w:jc w:val="left"/>
      </w:pPr>
      <w:r w:rsidRPr="00D902D9">
        <w:t>Шартта белгіленген талаптармен оны өзгерту, соның</w:t>
      </w:r>
      <w:r w:rsidRPr="00D902D9">
        <w:rPr>
          <w:spacing w:val="-3"/>
        </w:rPr>
        <w:t xml:space="preserve"> </w:t>
      </w:r>
      <w:r w:rsidRPr="00D902D9">
        <w:t>ішінде:</w:t>
      </w:r>
    </w:p>
    <w:p w:rsidR="009C752C" w:rsidRPr="00D902D9" w:rsidRDefault="00C81F4D">
      <w:pPr>
        <w:pStyle w:val="a4"/>
        <w:numPr>
          <w:ilvl w:val="1"/>
          <w:numId w:val="58"/>
        </w:numPr>
        <w:tabs>
          <w:tab w:val="left" w:pos="1343"/>
        </w:tabs>
        <w:spacing w:line="252" w:lineRule="exact"/>
        <w:ind w:left="1342" w:hanging="126"/>
        <w:jc w:val="left"/>
      </w:pPr>
      <w:r w:rsidRPr="00D902D9">
        <w:t>Банк, Шартқа менің алдын ала келісімімсіз біржақты тәртіпте өзгертулер енгізуге</w:t>
      </w:r>
      <w:r w:rsidRPr="00D902D9">
        <w:rPr>
          <w:spacing w:val="-12"/>
        </w:rPr>
        <w:t xml:space="preserve"> </w:t>
      </w:r>
      <w:r w:rsidRPr="00D902D9">
        <w:t>құқылы;</w:t>
      </w:r>
    </w:p>
    <w:p w:rsidR="009C752C" w:rsidRPr="00D902D9" w:rsidRDefault="00C81F4D">
      <w:pPr>
        <w:pStyle w:val="a4"/>
        <w:numPr>
          <w:ilvl w:val="1"/>
          <w:numId w:val="58"/>
        </w:numPr>
        <w:tabs>
          <w:tab w:val="left" w:pos="1343"/>
        </w:tabs>
        <w:spacing w:before="2"/>
        <w:ind w:left="1342" w:hanging="126"/>
        <w:jc w:val="left"/>
      </w:pPr>
      <w:r w:rsidRPr="00D902D9">
        <w:t>Банк Шартпен көзделген тәртіпте Кеңесшінің келісімімен біржақты тәртіпте түзетуге</w:t>
      </w:r>
      <w:r w:rsidRPr="00D902D9">
        <w:rPr>
          <w:spacing w:val="-12"/>
        </w:rPr>
        <w:t xml:space="preserve"> </w:t>
      </w:r>
      <w:r w:rsidRPr="00D902D9">
        <w:t>құқылы;</w:t>
      </w:r>
    </w:p>
    <w:p w:rsidR="009C752C" w:rsidRPr="00D902D9" w:rsidRDefault="009C752C">
      <w:pPr>
        <w:sectPr w:rsidR="009C752C" w:rsidRPr="00D902D9">
          <w:type w:val="continuous"/>
          <w:pgSz w:w="11910" w:h="16840"/>
          <w:pgMar w:top="1120" w:right="60" w:bottom="280" w:left="540" w:header="720" w:footer="720" w:gutter="0"/>
          <w:cols w:space="720"/>
        </w:sectPr>
      </w:pPr>
    </w:p>
    <w:p w:rsidR="009C752C" w:rsidRPr="00D902D9" w:rsidRDefault="00C81F4D">
      <w:pPr>
        <w:spacing w:before="73" w:line="251" w:lineRule="exact"/>
        <w:ind w:left="1272"/>
        <w:rPr>
          <w:b/>
        </w:rPr>
      </w:pPr>
      <w:r w:rsidRPr="00D902D9">
        <w:rPr>
          <w:b/>
        </w:rPr>
        <w:lastRenderedPageBreak/>
        <w:t>В том числе я соглашаюсь:</w:t>
      </w:r>
    </w:p>
    <w:p w:rsidR="009C752C" w:rsidRPr="00D902D9" w:rsidRDefault="00C81F4D">
      <w:pPr>
        <w:pStyle w:val="a4"/>
        <w:numPr>
          <w:ilvl w:val="1"/>
          <w:numId w:val="58"/>
        </w:numPr>
        <w:tabs>
          <w:tab w:val="left" w:pos="1343"/>
        </w:tabs>
        <w:spacing w:line="251" w:lineRule="exact"/>
        <w:ind w:left="1342" w:hanging="126"/>
        <w:jc w:val="left"/>
      </w:pPr>
      <w:r w:rsidRPr="00D902D9">
        <w:t>с установленным в Договоре порядком его изменения, а именно,</w:t>
      </w:r>
      <w:r w:rsidRPr="00D902D9">
        <w:rPr>
          <w:spacing w:val="-4"/>
        </w:rPr>
        <w:t xml:space="preserve"> </w:t>
      </w:r>
      <w:r w:rsidRPr="00D902D9">
        <w:t>что:</w:t>
      </w:r>
    </w:p>
    <w:p w:rsidR="009C752C" w:rsidRPr="00D902D9" w:rsidRDefault="00C81F4D">
      <w:pPr>
        <w:pStyle w:val="a4"/>
        <w:numPr>
          <w:ilvl w:val="1"/>
          <w:numId w:val="58"/>
        </w:numPr>
        <w:tabs>
          <w:tab w:val="left" w:pos="1393"/>
        </w:tabs>
        <w:ind w:right="786" w:firstLine="283"/>
        <w:jc w:val="left"/>
      </w:pPr>
      <w:r w:rsidRPr="00D902D9">
        <w:t>Банк вправе в одностороннем порядке без предварительного согласования со мной вносить изменения в</w:t>
      </w:r>
      <w:r w:rsidRPr="00D902D9">
        <w:rPr>
          <w:spacing w:val="-3"/>
        </w:rPr>
        <w:t xml:space="preserve"> </w:t>
      </w:r>
      <w:r w:rsidRPr="00D902D9">
        <w:t>Договор;</w:t>
      </w:r>
    </w:p>
    <w:p w:rsidR="009C752C" w:rsidRPr="00D902D9" w:rsidRDefault="00C81F4D">
      <w:pPr>
        <w:pStyle w:val="a4"/>
        <w:numPr>
          <w:ilvl w:val="1"/>
          <w:numId w:val="58"/>
        </w:numPr>
        <w:tabs>
          <w:tab w:val="left" w:pos="1383"/>
        </w:tabs>
        <w:ind w:right="792" w:firstLine="283"/>
        <w:jc w:val="left"/>
      </w:pPr>
      <w:r w:rsidRPr="00D902D9">
        <w:t>Банк вправе корректировать параметры по Договору в одностороннем порядке при согласии Консультанта в порядке, предусмотренном</w:t>
      </w:r>
      <w:r w:rsidRPr="00D902D9">
        <w:rPr>
          <w:spacing w:val="-4"/>
        </w:rPr>
        <w:t xml:space="preserve"> </w:t>
      </w:r>
      <w:r w:rsidRPr="00D902D9">
        <w:t>Договором;</w:t>
      </w:r>
    </w:p>
    <w:p w:rsidR="009C752C" w:rsidRPr="00D902D9" w:rsidRDefault="009C752C">
      <w:pPr>
        <w:pStyle w:val="a3"/>
        <w:spacing w:before="10"/>
        <w:ind w:left="0"/>
        <w:jc w:val="left"/>
        <w:rPr>
          <w:sz w:val="21"/>
        </w:rPr>
      </w:pPr>
    </w:p>
    <w:p w:rsidR="009C752C" w:rsidRPr="00D902D9" w:rsidRDefault="00C81F4D">
      <w:pPr>
        <w:pStyle w:val="a4"/>
        <w:numPr>
          <w:ilvl w:val="1"/>
          <w:numId w:val="58"/>
        </w:numPr>
        <w:tabs>
          <w:tab w:val="left" w:pos="1340"/>
        </w:tabs>
        <w:spacing w:before="1"/>
        <w:ind w:right="787" w:firstLine="283"/>
      </w:pPr>
      <w:r w:rsidRPr="00D902D9">
        <w:t>Шарттың</w:t>
      </w:r>
      <w:r w:rsidRPr="00D902D9">
        <w:rPr>
          <w:spacing w:val="-5"/>
        </w:rPr>
        <w:t xml:space="preserve"> </w:t>
      </w:r>
      <w:r w:rsidRPr="00D902D9">
        <w:t>өзгертілген</w:t>
      </w:r>
      <w:r w:rsidRPr="00D902D9">
        <w:rPr>
          <w:spacing w:val="-4"/>
        </w:rPr>
        <w:t xml:space="preserve"> </w:t>
      </w:r>
      <w:r w:rsidRPr="00D902D9">
        <w:t>редакциясымен</w:t>
      </w:r>
      <w:r w:rsidRPr="00D902D9">
        <w:rPr>
          <w:spacing w:val="-4"/>
        </w:rPr>
        <w:t xml:space="preserve"> </w:t>
      </w:r>
      <w:r w:rsidRPr="00D902D9">
        <w:t>мен</w:t>
      </w:r>
      <w:r w:rsidRPr="00D902D9">
        <w:rPr>
          <w:spacing w:val="-8"/>
        </w:rPr>
        <w:t xml:space="preserve"> </w:t>
      </w:r>
      <w:r w:rsidRPr="00D902D9">
        <w:t>келіспеген</w:t>
      </w:r>
      <w:r w:rsidRPr="00D902D9">
        <w:rPr>
          <w:spacing w:val="-6"/>
        </w:rPr>
        <w:t xml:space="preserve"> </w:t>
      </w:r>
      <w:r w:rsidRPr="00D902D9">
        <w:t>жағдайда,</w:t>
      </w:r>
      <w:r w:rsidRPr="00D902D9">
        <w:rPr>
          <w:spacing w:val="-6"/>
        </w:rPr>
        <w:t xml:space="preserve"> </w:t>
      </w:r>
      <w:r w:rsidRPr="00D902D9">
        <w:t>Шарттың</w:t>
      </w:r>
      <w:r w:rsidRPr="00D902D9">
        <w:rPr>
          <w:spacing w:val="-7"/>
        </w:rPr>
        <w:t xml:space="preserve"> </w:t>
      </w:r>
      <w:r w:rsidRPr="00D902D9">
        <w:t>өзгертілген</w:t>
      </w:r>
      <w:r w:rsidRPr="00D902D9">
        <w:rPr>
          <w:spacing w:val="-7"/>
        </w:rPr>
        <w:t xml:space="preserve"> </w:t>
      </w:r>
      <w:r w:rsidRPr="00D902D9">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D902D9">
        <w:rPr>
          <w:spacing w:val="-3"/>
        </w:rPr>
        <w:t xml:space="preserve"> </w:t>
      </w:r>
      <w:r w:rsidRPr="00D902D9">
        <w:t>білдіреді;</w:t>
      </w:r>
    </w:p>
    <w:p w:rsidR="009C752C" w:rsidRPr="00D902D9" w:rsidRDefault="00C81F4D">
      <w:pPr>
        <w:pStyle w:val="a4"/>
        <w:numPr>
          <w:ilvl w:val="1"/>
          <w:numId w:val="58"/>
        </w:numPr>
        <w:tabs>
          <w:tab w:val="left" w:pos="1345"/>
        </w:tabs>
        <w:ind w:right="786" w:firstLine="283"/>
      </w:pPr>
      <w:r w:rsidRPr="00D902D9">
        <w:t>в случае моего несогласия с измененной редакцией Договора обязуюсь потребовать расторжение Договора</w:t>
      </w:r>
      <w:r w:rsidRPr="00D902D9">
        <w:rPr>
          <w:spacing w:val="-9"/>
        </w:rPr>
        <w:t xml:space="preserve"> </w:t>
      </w:r>
      <w:r w:rsidRPr="00D902D9">
        <w:t>в</w:t>
      </w:r>
      <w:r w:rsidRPr="00D902D9">
        <w:rPr>
          <w:spacing w:val="-10"/>
        </w:rPr>
        <w:t xml:space="preserve"> </w:t>
      </w:r>
      <w:r w:rsidRPr="00D902D9">
        <w:t>течении</w:t>
      </w:r>
      <w:r w:rsidRPr="00D902D9">
        <w:rPr>
          <w:spacing w:val="-10"/>
        </w:rPr>
        <w:t xml:space="preserve"> </w:t>
      </w:r>
      <w:r w:rsidRPr="00D902D9">
        <w:t>10</w:t>
      </w:r>
      <w:r w:rsidRPr="00D902D9">
        <w:rPr>
          <w:spacing w:val="-11"/>
        </w:rPr>
        <w:t xml:space="preserve"> </w:t>
      </w:r>
      <w:r w:rsidRPr="00D902D9">
        <w:t>(десяти)</w:t>
      </w:r>
      <w:r w:rsidRPr="00D902D9">
        <w:rPr>
          <w:spacing w:val="-9"/>
        </w:rPr>
        <w:t xml:space="preserve"> </w:t>
      </w:r>
      <w:r w:rsidRPr="00D902D9">
        <w:t>календарных</w:t>
      </w:r>
      <w:r w:rsidRPr="00D902D9">
        <w:rPr>
          <w:spacing w:val="-11"/>
        </w:rPr>
        <w:t xml:space="preserve"> </w:t>
      </w:r>
      <w:r w:rsidRPr="00D902D9">
        <w:t>дней</w:t>
      </w:r>
      <w:r w:rsidRPr="00D902D9">
        <w:rPr>
          <w:spacing w:val="-12"/>
        </w:rPr>
        <w:t xml:space="preserve"> </w:t>
      </w:r>
      <w:r w:rsidRPr="00D902D9">
        <w:t>с</w:t>
      </w:r>
      <w:r w:rsidRPr="00D902D9">
        <w:rPr>
          <w:spacing w:val="-10"/>
        </w:rPr>
        <w:t xml:space="preserve"> </w:t>
      </w:r>
      <w:r w:rsidRPr="00D902D9">
        <w:t>даты</w:t>
      </w:r>
      <w:r w:rsidRPr="00D902D9">
        <w:rPr>
          <w:spacing w:val="-11"/>
        </w:rPr>
        <w:t xml:space="preserve"> </w:t>
      </w:r>
      <w:r w:rsidRPr="00D902D9">
        <w:t>размещения</w:t>
      </w:r>
      <w:r w:rsidRPr="00D902D9">
        <w:rPr>
          <w:spacing w:val="-10"/>
        </w:rPr>
        <w:t xml:space="preserve"> </w:t>
      </w:r>
      <w:r w:rsidRPr="00D902D9">
        <w:t>изменённой</w:t>
      </w:r>
      <w:r w:rsidRPr="00D902D9">
        <w:rPr>
          <w:spacing w:val="-9"/>
        </w:rPr>
        <w:t xml:space="preserve"> </w:t>
      </w:r>
      <w:r w:rsidRPr="00D902D9">
        <w:t>редакции</w:t>
      </w:r>
      <w:r w:rsidRPr="00D902D9">
        <w:rPr>
          <w:spacing w:val="-13"/>
        </w:rPr>
        <w:t xml:space="preserve"> </w:t>
      </w:r>
      <w:r w:rsidRPr="00D902D9">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D902D9">
        <w:rPr>
          <w:spacing w:val="-5"/>
        </w:rPr>
        <w:t xml:space="preserve"> </w:t>
      </w:r>
      <w:r w:rsidRPr="00D902D9">
        <w:t>изменений;</w:t>
      </w:r>
    </w:p>
    <w:p w:rsidR="009C752C" w:rsidRPr="00D902D9" w:rsidRDefault="009C752C">
      <w:pPr>
        <w:pStyle w:val="a3"/>
        <w:spacing w:before="1"/>
        <w:ind w:left="0"/>
        <w:jc w:val="left"/>
        <w:rPr>
          <w:sz w:val="22"/>
        </w:rPr>
      </w:pPr>
    </w:p>
    <w:p w:rsidR="009C752C" w:rsidRPr="00D902D9" w:rsidRDefault="00C81F4D">
      <w:pPr>
        <w:pStyle w:val="a4"/>
        <w:numPr>
          <w:ilvl w:val="1"/>
          <w:numId w:val="58"/>
        </w:numPr>
        <w:tabs>
          <w:tab w:val="left" w:pos="1415"/>
        </w:tabs>
        <w:ind w:right="789" w:firstLine="283"/>
      </w:pPr>
      <w:r w:rsidRPr="00D902D9">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D902D9">
        <w:rPr>
          <w:spacing w:val="-4"/>
        </w:rPr>
        <w:t xml:space="preserve"> </w:t>
      </w:r>
      <w:r w:rsidRPr="00D902D9">
        <w:t>келісемін;</w:t>
      </w:r>
    </w:p>
    <w:p w:rsidR="009C752C" w:rsidRPr="00D902D9" w:rsidRDefault="00C81F4D">
      <w:pPr>
        <w:pStyle w:val="a4"/>
        <w:numPr>
          <w:ilvl w:val="1"/>
          <w:numId w:val="58"/>
        </w:numPr>
        <w:tabs>
          <w:tab w:val="left" w:pos="1431"/>
        </w:tabs>
        <w:ind w:right="787" w:firstLine="283"/>
      </w:pPr>
      <w:r w:rsidRPr="00D902D9">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D902D9">
        <w:rPr>
          <w:spacing w:val="-1"/>
        </w:rPr>
        <w:t xml:space="preserve"> </w:t>
      </w:r>
      <w:r w:rsidRPr="00D902D9">
        <w:t>Договора;</w:t>
      </w:r>
    </w:p>
    <w:p w:rsidR="009C752C" w:rsidRPr="00D902D9" w:rsidRDefault="009C752C">
      <w:pPr>
        <w:pStyle w:val="a3"/>
        <w:spacing w:before="1"/>
        <w:ind w:left="0"/>
        <w:jc w:val="left"/>
        <w:rPr>
          <w:sz w:val="22"/>
        </w:rPr>
      </w:pPr>
    </w:p>
    <w:p w:rsidR="009C752C" w:rsidRPr="00D902D9" w:rsidRDefault="00C81F4D">
      <w:pPr>
        <w:pStyle w:val="a4"/>
        <w:numPr>
          <w:ilvl w:val="1"/>
          <w:numId w:val="58"/>
        </w:numPr>
        <w:tabs>
          <w:tab w:val="left" w:pos="1343"/>
        </w:tabs>
        <w:spacing w:line="252" w:lineRule="exact"/>
        <w:ind w:left="1342" w:hanging="126"/>
        <w:jc w:val="left"/>
      </w:pPr>
      <w:r w:rsidRPr="00D902D9">
        <w:t>қосымша келесі параметрлер бойынша Шарт</w:t>
      </w:r>
      <w:r w:rsidRPr="00D902D9">
        <w:rPr>
          <w:spacing w:val="-2"/>
        </w:rPr>
        <w:t xml:space="preserve"> </w:t>
      </w:r>
      <w:r w:rsidRPr="00D902D9">
        <w:t>жасауға:</w:t>
      </w:r>
    </w:p>
    <w:p w:rsidR="009C752C" w:rsidRPr="00D902D9" w:rsidRDefault="00C81F4D">
      <w:pPr>
        <w:pStyle w:val="a4"/>
        <w:numPr>
          <w:ilvl w:val="1"/>
          <w:numId w:val="58"/>
        </w:numPr>
        <w:tabs>
          <w:tab w:val="left" w:pos="1345"/>
        </w:tabs>
        <w:spacing w:line="252" w:lineRule="exact"/>
        <w:ind w:left="1344" w:hanging="128"/>
        <w:jc w:val="left"/>
      </w:pPr>
      <w:r w:rsidRPr="00D902D9">
        <w:t>на заключение Договора по следующим дополнительным</w:t>
      </w:r>
      <w:r w:rsidRPr="00D902D9">
        <w:rPr>
          <w:spacing w:val="-3"/>
        </w:rPr>
        <w:t xml:space="preserve"> </w:t>
      </w:r>
      <w:r w:rsidRPr="00D902D9">
        <w:t>параметрам:</w:t>
      </w:r>
    </w:p>
    <w:p w:rsidR="009C752C" w:rsidRPr="00D902D9"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D902D9">
        <w:trPr>
          <w:trHeight w:val="460"/>
        </w:trPr>
        <w:tc>
          <w:tcPr>
            <w:tcW w:w="4673" w:type="dxa"/>
          </w:tcPr>
          <w:p w:rsidR="009C752C" w:rsidRPr="00D902D9" w:rsidRDefault="00C81F4D">
            <w:pPr>
              <w:pStyle w:val="TableParagraph"/>
              <w:spacing w:line="223" w:lineRule="exact"/>
              <w:ind w:left="107"/>
              <w:jc w:val="left"/>
              <w:rPr>
                <w:sz w:val="20"/>
              </w:rPr>
            </w:pPr>
            <w:r w:rsidRPr="00D902D9">
              <w:rPr>
                <w:sz w:val="20"/>
              </w:rPr>
              <w:t>Қызмет көрсету аумағы/</w:t>
            </w:r>
          </w:p>
          <w:p w:rsidR="009C752C" w:rsidRPr="00D902D9" w:rsidRDefault="00C81F4D">
            <w:pPr>
              <w:pStyle w:val="TableParagraph"/>
              <w:spacing w:line="217" w:lineRule="exact"/>
              <w:ind w:left="107"/>
              <w:jc w:val="left"/>
              <w:rPr>
                <w:sz w:val="20"/>
              </w:rPr>
            </w:pPr>
            <w:r w:rsidRPr="00122253">
              <w:rPr>
                <w:sz w:val="20"/>
              </w:rPr>
              <w:t>Территория оказания услуги</w:t>
            </w:r>
          </w:p>
        </w:tc>
        <w:tc>
          <w:tcPr>
            <w:tcW w:w="4673" w:type="dxa"/>
          </w:tcPr>
          <w:p w:rsidR="009C752C" w:rsidRPr="00D902D9" w:rsidRDefault="009C752C">
            <w:pPr>
              <w:pStyle w:val="TableParagraph"/>
              <w:ind w:left="0"/>
              <w:jc w:val="left"/>
              <w:rPr>
                <w:sz w:val="20"/>
              </w:rPr>
            </w:pPr>
          </w:p>
        </w:tc>
      </w:tr>
      <w:tr w:rsidR="009C752C" w:rsidRPr="00D902D9">
        <w:trPr>
          <w:trHeight w:val="460"/>
        </w:trPr>
        <w:tc>
          <w:tcPr>
            <w:tcW w:w="4673" w:type="dxa"/>
          </w:tcPr>
          <w:p w:rsidR="009C752C" w:rsidRPr="00D902D9" w:rsidRDefault="00C81F4D">
            <w:pPr>
              <w:pStyle w:val="TableParagraph"/>
              <w:spacing w:line="223" w:lineRule="exact"/>
              <w:ind w:left="107"/>
              <w:jc w:val="left"/>
              <w:rPr>
                <w:sz w:val="20"/>
              </w:rPr>
            </w:pPr>
            <w:r w:rsidRPr="00D902D9">
              <w:rPr>
                <w:sz w:val="20"/>
              </w:rPr>
              <w:t>Бекітілген Кеңес орталығы</w:t>
            </w:r>
          </w:p>
          <w:p w:rsidR="009C752C" w:rsidRPr="00D902D9" w:rsidRDefault="00C81F4D">
            <w:pPr>
              <w:pStyle w:val="TableParagraph"/>
              <w:spacing w:line="217" w:lineRule="exact"/>
              <w:ind w:left="107"/>
              <w:jc w:val="left"/>
              <w:rPr>
                <w:sz w:val="20"/>
              </w:rPr>
            </w:pPr>
            <w:r w:rsidRPr="00D902D9">
              <w:rPr>
                <w:sz w:val="20"/>
              </w:rPr>
              <w:t>Закрепленный консультационный центр</w:t>
            </w:r>
          </w:p>
        </w:tc>
        <w:tc>
          <w:tcPr>
            <w:tcW w:w="4673" w:type="dxa"/>
          </w:tcPr>
          <w:p w:rsidR="009C752C" w:rsidRPr="00D902D9" w:rsidRDefault="00C81F4D">
            <w:pPr>
              <w:pStyle w:val="TableParagraph"/>
              <w:spacing w:line="223" w:lineRule="exact"/>
              <w:ind w:left="108"/>
              <w:jc w:val="left"/>
              <w:rPr>
                <w:sz w:val="20"/>
              </w:rPr>
            </w:pPr>
            <w:r w:rsidRPr="00D902D9">
              <w:rPr>
                <w:sz w:val="20"/>
              </w:rPr>
              <w:t>Мекенжайы, жұмыс кестесі</w:t>
            </w:r>
          </w:p>
          <w:p w:rsidR="009C752C" w:rsidRPr="00D902D9" w:rsidRDefault="00C81F4D">
            <w:pPr>
              <w:pStyle w:val="TableParagraph"/>
              <w:spacing w:line="217" w:lineRule="exact"/>
              <w:ind w:left="108"/>
              <w:jc w:val="left"/>
              <w:rPr>
                <w:sz w:val="20"/>
              </w:rPr>
            </w:pPr>
            <w:r w:rsidRPr="00D902D9">
              <w:rPr>
                <w:sz w:val="20"/>
              </w:rPr>
              <w:t>Адрес, график работы</w:t>
            </w:r>
          </w:p>
        </w:tc>
      </w:tr>
    </w:tbl>
    <w:p w:rsidR="009C752C" w:rsidRPr="00D902D9" w:rsidRDefault="009C752C">
      <w:pPr>
        <w:pStyle w:val="a3"/>
        <w:spacing w:before="4"/>
        <w:ind w:left="0"/>
        <w:jc w:val="left"/>
        <w:rPr>
          <w:sz w:val="21"/>
        </w:rPr>
      </w:pPr>
    </w:p>
    <w:p w:rsidR="009C752C" w:rsidRPr="00D902D9" w:rsidRDefault="00C81F4D">
      <w:pPr>
        <w:ind w:left="934"/>
      </w:pPr>
      <w:r w:rsidRPr="00D902D9">
        <w:t>Шарттың стандартты талаптарымен таныстым және келісемін (бірігу шарты).</w:t>
      </w:r>
    </w:p>
    <w:p w:rsidR="009C752C" w:rsidRPr="00D902D9" w:rsidRDefault="00C81F4D">
      <w:pPr>
        <w:tabs>
          <w:tab w:val="left" w:pos="5563"/>
          <w:tab w:val="left" w:pos="8005"/>
          <w:tab w:val="left" w:pos="9387"/>
          <w:tab w:val="left" w:pos="10392"/>
        </w:tabs>
        <w:spacing w:before="1" w:line="477" w:lineRule="auto"/>
        <w:ind w:left="934" w:right="801"/>
      </w:pPr>
      <w:r w:rsidRPr="00D902D9">
        <w:t>Ознакомлен и согласен со Стандартными условиями договора поручения (договор присоединения). Т.А.Ә.,</w:t>
      </w:r>
      <w:r w:rsidRPr="00D902D9">
        <w:rPr>
          <w:spacing w:val="4"/>
        </w:rPr>
        <w:t xml:space="preserve"> </w:t>
      </w:r>
      <w:r w:rsidRPr="00D902D9">
        <w:t>Қолы/Ф.И.О.,</w:t>
      </w:r>
      <w:r w:rsidRPr="00D902D9">
        <w:rPr>
          <w:spacing w:val="5"/>
        </w:rPr>
        <w:t xml:space="preserve"> </w:t>
      </w:r>
      <w:r w:rsidRPr="00D902D9">
        <w:t>Подпись</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t>_</w:t>
      </w:r>
      <w:r w:rsidRPr="00D902D9">
        <w:rPr>
          <w:u w:val="single"/>
        </w:rPr>
        <w:t xml:space="preserve"> </w:t>
      </w:r>
      <w:r w:rsidRPr="00D902D9">
        <w:rPr>
          <w:u w:val="single"/>
        </w:rPr>
        <w:tab/>
      </w:r>
      <w:r w:rsidRPr="00D902D9">
        <w:rPr>
          <w:spacing w:val="-17"/>
        </w:rPr>
        <w:t>_</w:t>
      </w:r>
    </w:p>
    <w:p w:rsidR="009C752C" w:rsidRPr="00D902D9" w:rsidRDefault="00C81F4D">
      <w:pPr>
        <w:tabs>
          <w:tab w:val="left" w:pos="4369"/>
        </w:tabs>
        <w:spacing w:before="4"/>
        <w:ind w:left="934"/>
      </w:pPr>
      <w:r w:rsidRPr="00D902D9">
        <w:t>Күні/Дата</w:t>
      </w:r>
      <w:r w:rsidRPr="00D902D9">
        <w:rPr>
          <w:u w:val="single"/>
        </w:rPr>
        <w:t xml:space="preserve"> </w:t>
      </w:r>
      <w:r w:rsidRPr="00D902D9">
        <w:rPr>
          <w:u w:val="single"/>
        </w:rPr>
        <w:tab/>
      </w:r>
      <w:r w:rsidRPr="00D902D9">
        <w:t>ж./г.</w:t>
      </w:r>
    </w:p>
    <w:p w:rsidR="009C752C" w:rsidRPr="00D902D9" w:rsidRDefault="009C752C">
      <w:pPr>
        <w:pStyle w:val="a3"/>
        <w:spacing w:before="6"/>
        <w:ind w:left="0"/>
        <w:jc w:val="left"/>
        <w:rPr>
          <w:sz w:val="22"/>
        </w:rPr>
      </w:pPr>
    </w:p>
    <w:p w:rsidR="009C752C" w:rsidRPr="00D902D9" w:rsidRDefault="00C81F4D">
      <w:pPr>
        <w:ind w:left="934"/>
        <w:rPr>
          <w:b/>
        </w:rPr>
      </w:pPr>
      <w:r w:rsidRPr="00D902D9">
        <w:rPr>
          <w:b/>
        </w:rPr>
        <w:t>Өтінішті қабылдаған:/Заявление принял:</w:t>
      </w:r>
    </w:p>
    <w:p w:rsidR="009C752C" w:rsidRPr="00D902D9" w:rsidRDefault="009C752C">
      <w:pPr>
        <w:pStyle w:val="a3"/>
        <w:spacing w:before="7"/>
        <w:ind w:left="0"/>
        <w:jc w:val="left"/>
        <w:rPr>
          <w:b/>
          <w:sz w:val="13"/>
        </w:rPr>
      </w:pPr>
    </w:p>
    <w:p w:rsidR="009C752C" w:rsidRPr="00D902D9" w:rsidRDefault="00C81F4D">
      <w:pPr>
        <w:tabs>
          <w:tab w:val="left" w:pos="6213"/>
          <w:tab w:val="left" w:pos="7530"/>
          <w:tab w:val="left" w:pos="9624"/>
        </w:tabs>
        <w:spacing w:before="92"/>
        <w:ind w:left="2090" w:right="1625" w:hanging="1157"/>
      </w:pPr>
      <w:r w:rsidRPr="00D902D9">
        <w:rPr>
          <w:u w:val="single"/>
        </w:rPr>
        <w:t xml:space="preserve"> </w:t>
      </w:r>
      <w:r w:rsidRPr="00D902D9">
        <w:rPr>
          <w:u w:val="single"/>
        </w:rPr>
        <w:tab/>
      </w:r>
      <w:r w:rsidRPr="00D902D9">
        <w:rPr>
          <w:u w:val="single"/>
        </w:rPr>
        <w:tab/>
      </w:r>
      <w:r w:rsidRPr="00D902D9">
        <w:t>,</w:t>
      </w:r>
      <w:r w:rsidRPr="00D902D9">
        <w:rPr>
          <w:u w:val="single"/>
        </w:rPr>
        <w:t xml:space="preserve"> </w:t>
      </w:r>
      <w:r w:rsidRPr="00D902D9">
        <w:rPr>
          <w:u w:val="single"/>
        </w:rPr>
        <w:tab/>
      </w:r>
      <w:r w:rsidRPr="00D902D9">
        <w:rPr>
          <w:u w:val="single"/>
        </w:rPr>
        <w:tab/>
      </w:r>
      <w:r w:rsidRPr="00D902D9">
        <w:rPr>
          <w:spacing w:val="-18"/>
        </w:rPr>
        <w:t xml:space="preserve">, </w:t>
      </w:r>
      <w:r w:rsidRPr="00D902D9">
        <w:t>(Қызметі/Должность)</w:t>
      </w:r>
      <w:r w:rsidRPr="00D902D9">
        <w:tab/>
      </w:r>
      <w:r w:rsidRPr="00D902D9">
        <w:tab/>
        <w:t>(Т.А.Ә./Ф.И.О.)</w:t>
      </w:r>
    </w:p>
    <w:p w:rsidR="009C752C" w:rsidRPr="00D902D9" w:rsidRDefault="009C752C">
      <w:pPr>
        <w:pStyle w:val="a3"/>
        <w:spacing w:before="11"/>
        <w:ind w:left="0"/>
        <w:jc w:val="left"/>
        <w:rPr>
          <w:sz w:val="21"/>
        </w:rPr>
      </w:pPr>
    </w:p>
    <w:p w:rsidR="009C752C" w:rsidRPr="00D902D9" w:rsidRDefault="00C81F4D">
      <w:pPr>
        <w:tabs>
          <w:tab w:val="left" w:pos="3751"/>
        </w:tabs>
        <w:ind w:left="934"/>
      </w:pPr>
      <w:r w:rsidRPr="00D902D9">
        <w:t xml:space="preserve">Қолы/Подпись </w:t>
      </w:r>
      <w:r w:rsidRPr="00D902D9">
        <w:rPr>
          <w:u w:val="single"/>
        </w:rPr>
        <w:t xml:space="preserve"> </w:t>
      </w:r>
      <w:r w:rsidRPr="00D902D9">
        <w:rPr>
          <w:u w:val="single"/>
        </w:rPr>
        <w:tab/>
      </w:r>
    </w:p>
    <w:p w:rsidR="009C752C" w:rsidRPr="00D902D9" w:rsidRDefault="009C752C">
      <w:pPr>
        <w:sectPr w:rsidR="009C752C" w:rsidRPr="00D902D9">
          <w:pgSz w:w="11910" w:h="16840"/>
          <w:pgMar w:top="1040" w:right="60" w:bottom="280" w:left="540" w:header="720" w:footer="720" w:gutter="0"/>
          <w:cols w:space="720"/>
        </w:sectPr>
      </w:pPr>
    </w:p>
    <w:p w:rsidR="009C752C" w:rsidRPr="00D902D9" w:rsidRDefault="00C81F4D">
      <w:pPr>
        <w:spacing w:before="63"/>
        <w:ind w:left="7679" w:right="786" w:hanging="224"/>
        <w:jc w:val="right"/>
      </w:pPr>
      <w:r w:rsidRPr="00D902D9">
        <w:lastRenderedPageBreak/>
        <w:t>Приложение №2 к Стандартным условиям договора поручения (договору присоединения)</w:t>
      </w:r>
    </w:p>
    <w:p w:rsidR="009C752C" w:rsidRPr="00D902D9" w:rsidRDefault="009C752C">
      <w:pPr>
        <w:pStyle w:val="a3"/>
        <w:spacing w:before="5"/>
        <w:ind w:left="0"/>
        <w:jc w:val="left"/>
        <w:rPr>
          <w:sz w:val="22"/>
        </w:rPr>
      </w:pPr>
    </w:p>
    <w:p w:rsidR="009C752C" w:rsidRPr="00D902D9" w:rsidRDefault="00C81F4D">
      <w:pPr>
        <w:spacing w:line="252" w:lineRule="exact"/>
        <w:ind w:left="1368" w:right="1227"/>
        <w:jc w:val="center"/>
        <w:rPr>
          <w:b/>
        </w:rPr>
      </w:pPr>
      <w:r w:rsidRPr="00D902D9">
        <w:rPr>
          <w:b/>
        </w:rPr>
        <w:t>ТРЕБОВАНИЯ</w:t>
      </w:r>
    </w:p>
    <w:p w:rsidR="009C752C" w:rsidRPr="00D902D9" w:rsidRDefault="00C81F4D">
      <w:pPr>
        <w:spacing w:line="252" w:lineRule="exact"/>
        <w:ind w:left="1367" w:right="1227"/>
        <w:jc w:val="center"/>
        <w:rPr>
          <w:b/>
        </w:rPr>
      </w:pPr>
      <w:r w:rsidRPr="00D902D9">
        <w:rPr>
          <w:b/>
        </w:rPr>
        <w:t xml:space="preserve">для консультантов АО </w:t>
      </w:r>
      <w:r w:rsidR="00E05F69">
        <w:rPr>
          <w:b/>
        </w:rPr>
        <w:t>"</w:t>
      </w:r>
      <w:r w:rsidR="003A4D96">
        <w:rPr>
          <w:b/>
          <w:lang w:val="ru-RU"/>
        </w:rPr>
        <w:t>Отбасы банк</w:t>
      </w:r>
      <w:r w:rsidR="00E05F69">
        <w:rPr>
          <w:b/>
        </w:rPr>
        <w:t>"</w:t>
      </w:r>
    </w:p>
    <w:p w:rsidR="009C752C" w:rsidRPr="00D902D9" w:rsidRDefault="00C81F4D">
      <w:pPr>
        <w:ind w:left="1656" w:right="1515"/>
        <w:jc w:val="center"/>
        <w:rPr>
          <w:b/>
        </w:rPr>
      </w:pPr>
      <w:r w:rsidRPr="00D902D9">
        <w:rPr>
          <w:b/>
        </w:rPr>
        <w:t>по работе в рамках противодействия легализации (отмыванию) доходов, полученных преступным путем, и финансированию терроризма</w:t>
      </w:r>
    </w:p>
    <w:p w:rsidR="009C752C" w:rsidRPr="00D902D9" w:rsidRDefault="009C752C">
      <w:pPr>
        <w:pStyle w:val="a3"/>
        <w:spacing w:before="5"/>
        <w:ind w:left="0"/>
        <w:jc w:val="left"/>
        <w:rPr>
          <w:i/>
          <w:sz w:val="22"/>
        </w:rPr>
      </w:pPr>
    </w:p>
    <w:p w:rsidR="009C752C" w:rsidRPr="00D902D9" w:rsidRDefault="00C81F4D">
      <w:pPr>
        <w:spacing w:line="250" w:lineRule="exact"/>
        <w:ind w:left="1500"/>
        <w:rPr>
          <w:b/>
        </w:rPr>
      </w:pPr>
      <w:r w:rsidRPr="00D902D9">
        <w:rPr>
          <w:spacing w:val="-56"/>
          <w:u w:val="thick"/>
        </w:rPr>
        <w:t xml:space="preserve"> </w:t>
      </w:r>
      <w:r w:rsidRPr="00D902D9">
        <w:rPr>
          <w:b/>
          <w:u w:val="thick"/>
        </w:rPr>
        <w:t xml:space="preserve">Противодействие легализации (отмыванию) доходов, полученных преступным путем, </w:t>
      </w:r>
      <w:r w:rsidRPr="00D902D9">
        <w:rPr>
          <w:b/>
          <w:spacing w:val="7"/>
          <w:u w:val="thick"/>
        </w:rPr>
        <w:t>и</w:t>
      </w:r>
    </w:p>
    <w:p w:rsidR="009C752C" w:rsidRPr="00D902D9" w:rsidRDefault="00C81F4D">
      <w:pPr>
        <w:spacing w:line="242" w:lineRule="auto"/>
        <w:ind w:left="934" w:right="801"/>
      </w:pPr>
      <w:r w:rsidRPr="00D902D9">
        <w:rPr>
          <w:spacing w:val="-56"/>
          <w:u w:val="single"/>
        </w:rPr>
        <w:t xml:space="preserve"> </w:t>
      </w:r>
      <w:r w:rsidRPr="00D902D9">
        <w:rPr>
          <w:b/>
          <w:u w:val="single"/>
        </w:rPr>
        <w:t xml:space="preserve">финансированию терроризма (ПОД/ФТ) </w:t>
      </w:r>
      <w:r w:rsidRPr="00D902D9">
        <w:rPr>
          <w:u w:val="single"/>
        </w:rPr>
        <w:t>- это система мер, осуществляемых Банком, по</w:t>
      </w:r>
      <w:r w:rsidRPr="00D902D9">
        <w:t xml:space="preserve"> </w:t>
      </w:r>
      <w:r w:rsidRPr="00D902D9">
        <w:rPr>
          <w:u w:val="single"/>
        </w:rPr>
        <w:t>выполнению положений Закона о ПОД/ФТ.</w:t>
      </w:r>
    </w:p>
    <w:p w:rsidR="009C752C" w:rsidRPr="00D902D9" w:rsidRDefault="00C81F4D">
      <w:pPr>
        <w:ind w:left="934" w:right="786" w:firstLine="566"/>
        <w:jc w:val="both"/>
        <w:rPr>
          <w:i/>
        </w:rPr>
      </w:pPr>
      <w:r w:rsidRPr="00D902D9">
        <w:rPr>
          <w:b/>
        </w:rPr>
        <w:t xml:space="preserve">Отмывание денег </w:t>
      </w:r>
      <w:r w:rsidRPr="00D902D9">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D902D9">
        <w:rPr>
          <w:i/>
        </w:rPr>
        <w:t>(Президентская комиссия США по организованной преступности, 1984)</w:t>
      </w:r>
    </w:p>
    <w:p w:rsidR="009C752C" w:rsidRPr="00D902D9" w:rsidRDefault="00C81F4D">
      <w:pPr>
        <w:ind w:left="934" w:right="785" w:firstLine="566"/>
        <w:jc w:val="both"/>
      </w:pPr>
      <w:r w:rsidRPr="00D902D9">
        <w:rPr>
          <w:b/>
        </w:rPr>
        <w:t>Легализация</w:t>
      </w:r>
      <w:r w:rsidRPr="00D902D9">
        <w:rPr>
          <w:b/>
          <w:spacing w:val="-14"/>
        </w:rPr>
        <w:t xml:space="preserve"> </w:t>
      </w:r>
      <w:r w:rsidRPr="00D902D9">
        <w:rPr>
          <w:b/>
        </w:rPr>
        <w:t>(отмывание)</w:t>
      </w:r>
      <w:r w:rsidRPr="00D902D9">
        <w:rPr>
          <w:b/>
          <w:spacing w:val="-11"/>
        </w:rPr>
        <w:t xml:space="preserve"> </w:t>
      </w:r>
      <w:r w:rsidRPr="00D902D9">
        <w:rPr>
          <w:b/>
        </w:rPr>
        <w:t>доходов,</w:t>
      </w:r>
      <w:r w:rsidRPr="00D902D9">
        <w:rPr>
          <w:b/>
          <w:spacing w:val="-12"/>
        </w:rPr>
        <w:t xml:space="preserve"> </w:t>
      </w:r>
      <w:r w:rsidRPr="00D902D9">
        <w:rPr>
          <w:b/>
        </w:rPr>
        <w:t>полученных</w:t>
      </w:r>
      <w:r w:rsidRPr="00D902D9">
        <w:rPr>
          <w:b/>
          <w:spacing w:val="-14"/>
        </w:rPr>
        <w:t xml:space="preserve"> </w:t>
      </w:r>
      <w:r w:rsidRPr="00D902D9">
        <w:rPr>
          <w:b/>
        </w:rPr>
        <w:t>преступным</w:t>
      </w:r>
      <w:r w:rsidRPr="00D902D9">
        <w:rPr>
          <w:b/>
          <w:spacing w:val="-11"/>
        </w:rPr>
        <w:t xml:space="preserve"> </w:t>
      </w:r>
      <w:r w:rsidRPr="00D902D9">
        <w:rPr>
          <w:b/>
        </w:rPr>
        <w:t>путем</w:t>
      </w:r>
      <w:r w:rsidRPr="00D902D9">
        <w:rPr>
          <w:b/>
          <w:spacing w:val="-7"/>
        </w:rPr>
        <w:t xml:space="preserve"> </w:t>
      </w:r>
      <w:r w:rsidRPr="00D902D9">
        <w:t>-</w:t>
      </w:r>
      <w:r w:rsidRPr="00D902D9">
        <w:rPr>
          <w:spacing w:val="-15"/>
        </w:rPr>
        <w:t xml:space="preserve"> </w:t>
      </w:r>
      <w:r w:rsidRPr="00D902D9">
        <w:t>вовлечение</w:t>
      </w:r>
      <w:r w:rsidRPr="00D902D9">
        <w:rPr>
          <w:spacing w:val="-11"/>
        </w:rPr>
        <w:t xml:space="preserve"> </w:t>
      </w:r>
      <w:r w:rsidRPr="00D902D9">
        <w:t>в</w:t>
      </w:r>
      <w:r w:rsidRPr="00D902D9">
        <w:rPr>
          <w:spacing w:val="-13"/>
        </w:rPr>
        <w:t xml:space="preserve"> </w:t>
      </w:r>
      <w:r w:rsidRPr="00D902D9">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Pr>
          <w:spacing w:val="-3"/>
        </w:rPr>
        <w:t>"</w:t>
      </w:r>
      <w:r w:rsidRPr="00D902D9">
        <w:rPr>
          <w:spacing w:val="-3"/>
        </w:rPr>
        <w:t xml:space="preserve">О </w:t>
      </w:r>
      <w:r w:rsidRPr="00D902D9">
        <w:t>противодействии легализации (отмыванию) доходов, полученных преступным путем, и финансированию</w:t>
      </w:r>
      <w:r w:rsidRPr="00D902D9">
        <w:rPr>
          <w:spacing w:val="-2"/>
        </w:rPr>
        <w:t xml:space="preserve"> </w:t>
      </w:r>
      <w:r w:rsidRPr="00D902D9">
        <w:t>терроризма.</w:t>
      </w:r>
      <w:r w:rsidR="00E05F69">
        <w:t>"</w:t>
      </w:r>
      <w:r w:rsidRPr="00D902D9">
        <w:t>).</w:t>
      </w:r>
    </w:p>
    <w:p w:rsidR="009C752C" w:rsidRPr="00D902D9" w:rsidRDefault="00C81F4D">
      <w:pPr>
        <w:spacing w:line="252" w:lineRule="exact"/>
        <w:ind w:left="1500"/>
        <w:jc w:val="both"/>
        <w:rPr>
          <w:b/>
        </w:rPr>
      </w:pPr>
      <w:r w:rsidRPr="00D902D9">
        <w:rPr>
          <w:b/>
        </w:rPr>
        <w:t>!!! При обеспечении заключения договора о ЖСС, консультант Банка должен:</w:t>
      </w:r>
    </w:p>
    <w:p w:rsidR="009C752C" w:rsidRPr="00D902D9" w:rsidRDefault="00C81F4D">
      <w:pPr>
        <w:pStyle w:val="a4"/>
        <w:numPr>
          <w:ilvl w:val="2"/>
          <w:numId w:val="58"/>
        </w:numPr>
        <w:tabs>
          <w:tab w:val="left" w:pos="1927"/>
          <w:tab w:val="left" w:pos="1928"/>
        </w:tabs>
        <w:spacing w:line="252" w:lineRule="exact"/>
        <w:rPr>
          <w:b/>
        </w:rPr>
      </w:pPr>
      <w:r w:rsidRPr="00D902D9">
        <w:rPr>
          <w:b/>
        </w:rPr>
        <w:t>Провести идентификацию (проверку) клиента</w:t>
      </w:r>
      <w:r w:rsidRPr="00D902D9">
        <w:rPr>
          <w:b/>
          <w:spacing w:val="-5"/>
        </w:rPr>
        <w:t xml:space="preserve"> </w:t>
      </w:r>
      <w:r w:rsidRPr="00D902D9">
        <w:rPr>
          <w:b/>
        </w:rPr>
        <w:t>Банка;</w:t>
      </w:r>
    </w:p>
    <w:p w:rsidR="009C752C" w:rsidRPr="00D902D9" w:rsidRDefault="00C81F4D">
      <w:pPr>
        <w:pStyle w:val="a4"/>
        <w:numPr>
          <w:ilvl w:val="2"/>
          <w:numId w:val="58"/>
        </w:numPr>
        <w:tabs>
          <w:tab w:val="left" w:pos="1927"/>
          <w:tab w:val="left" w:pos="1928"/>
        </w:tabs>
        <w:ind w:left="934" w:right="646" w:firstLine="566"/>
        <w:rPr>
          <w:b/>
        </w:rPr>
      </w:pPr>
      <w:r w:rsidRPr="00D902D9">
        <w:rPr>
          <w:b/>
        </w:rPr>
        <w:t>Оформить</w:t>
      </w:r>
      <w:r w:rsidRPr="00D902D9">
        <w:rPr>
          <w:b/>
          <w:spacing w:val="-7"/>
        </w:rPr>
        <w:t xml:space="preserve"> </w:t>
      </w:r>
      <w:r w:rsidRPr="00D902D9">
        <w:rPr>
          <w:b/>
        </w:rPr>
        <w:t>заявление</w:t>
      </w:r>
      <w:r w:rsidRPr="00D902D9">
        <w:rPr>
          <w:b/>
          <w:spacing w:val="-8"/>
        </w:rPr>
        <w:t xml:space="preserve"> </w:t>
      </w:r>
      <w:r w:rsidRPr="00D902D9">
        <w:rPr>
          <w:b/>
        </w:rPr>
        <w:t>о</w:t>
      </w:r>
      <w:r w:rsidRPr="00D902D9">
        <w:rPr>
          <w:b/>
          <w:spacing w:val="-10"/>
        </w:rPr>
        <w:t xml:space="preserve"> </w:t>
      </w:r>
      <w:r w:rsidRPr="00D902D9">
        <w:rPr>
          <w:b/>
        </w:rPr>
        <w:t>присоединении</w:t>
      </w:r>
      <w:r w:rsidRPr="00D902D9">
        <w:rPr>
          <w:b/>
          <w:spacing w:val="-8"/>
        </w:rPr>
        <w:t xml:space="preserve"> </w:t>
      </w:r>
      <w:r w:rsidRPr="00D902D9">
        <w:rPr>
          <w:b/>
        </w:rPr>
        <w:t>к</w:t>
      </w:r>
      <w:r w:rsidRPr="00D902D9">
        <w:rPr>
          <w:b/>
          <w:spacing w:val="-10"/>
        </w:rPr>
        <w:t xml:space="preserve"> </w:t>
      </w:r>
      <w:r w:rsidRPr="00D902D9">
        <w:rPr>
          <w:b/>
        </w:rPr>
        <w:t>стандартным</w:t>
      </w:r>
      <w:r w:rsidRPr="00D902D9">
        <w:rPr>
          <w:b/>
          <w:spacing w:val="-9"/>
        </w:rPr>
        <w:t xml:space="preserve"> </w:t>
      </w:r>
      <w:r w:rsidRPr="00D902D9">
        <w:rPr>
          <w:b/>
        </w:rPr>
        <w:t>условиям,</w:t>
      </w:r>
      <w:r w:rsidRPr="00D902D9">
        <w:rPr>
          <w:b/>
          <w:spacing w:val="-11"/>
        </w:rPr>
        <w:t xml:space="preserve"> </w:t>
      </w:r>
      <w:r w:rsidRPr="00D902D9">
        <w:rPr>
          <w:b/>
        </w:rPr>
        <w:t>содержащее</w:t>
      </w:r>
      <w:r w:rsidRPr="00D902D9">
        <w:rPr>
          <w:b/>
          <w:spacing w:val="-7"/>
        </w:rPr>
        <w:t xml:space="preserve"> </w:t>
      </w:r>
      <w:r w:rsidRPr="00D902D9">
        <w:rPr>
          <w:b/>
        </w:rPr>
        <w:t>анкетные данные</w:t>
      </w:r>
      <w:r w:rsidRPr="00D902D9">
        <w:rPr>
          <w:b/>
          <w:spacing w:val="-1"/>
        </w:rPr>
        <w:t xml:space="preserve"> </w:t>
      </w:r>
      <w:r w:rsidRPr="00D902D9">
        <w:rPr>
          <w:b/>
        </w:rPr>
        <w:t>клиента.</w:t>
      </w:r>
    </w:p>
    <w:p w:rsidR="009C752C" w:rsidRPr="00D902D9" w:rsidRDefault="00C81F4D">
      <w:pPr>
        <w:pStyle w:val="a4"/>
        <w:numPr>
          <w:ilvl w:val="2"/>
          <w:numId w:val="58"/>
        </w:numPr>
        <w:tabs>
          <w:tab w:val="left" w:pos="1927"/>
          <w:tab w:val="left" w:pos="1928"/>
        </w:tabs>
        <w:rPr>
          <w:b/>
        </w:rPr>
      </w:pPr>
      <w:r w:rsidRPr="00D902D9">
        <w:rPr>
          <w:b/>
        </w:rPr>
        <w:t>Обращать внимание на подозрительные действия</w:t>
      </w:r>
      <w:r w:rsidRPr="00D902D9">
        <w:rPr>
          <w:b/>
          <w:spacing w:val="-6"/>
        </w:rPr>
        <w:t xml:space="preserve"> </w:t>
      </w:r>
      <w:r w:rsidRPr="00D902D9">
        <w:rPr>
          <w:b/>
        </w:rPr>
        <w:t>клиентов.</w:t>
      </w:r>
    </w:p>
    <w:p w:rsidR="009C752C" w:rsidRPr="00D902D9" w:rsidRDefault="009C752C">
      <w:pPr>
        <w:pStyle w:val="a3"/>
        <w:spacing w:before="0"/>
        <w:ind w:left="0"/>
        <w:jc w:val="left"/>
        <w:rPr>
          <w:b/>
          <w:sz w:val="22"/>
        </w:rPr>
      </w:pPr>
    </w:p>
    <w:p w:rsidR="009C752C" w:rsidRPr="00D902D9" w:rsidRDefault="00C81F4D">
      <w:pPr>
        <w:pStyle w:val="a4"/>
        <w:numPr>
          <w:ilvl w:val="3"/>
          <w:numId w:val="58"/>
        </w:numPr>
        <w:tabs>
          <w:tab w:val="left" w:pos="3061"/>
        </w:tabs>
        <w:spacing w:before="1" w:line="250" w:lineRule="exact"/>
        <w:jc w:val="both"/>
        <w:rPr>
          <w:b/>
        </w:rPr>
      </w:pPr>
      <w:r w:rsidRPr="00D902D9">
        <w:rPr>
          <w:b/>
        </w:rPr>
        <w:t>Идентификация (проверка) клиентов</w:t>
      </w:r>
      <w:r w:rsidRPr="00D902D9">
        <w:rPr>
          <w:b/>
          <w:spacing w:val="-1"/>
        </w:rPr>
        <w:t xml:space="preserve"> </w:t>
      </w:r>
      <w:r w:rsidRPr="00D902D9">
        <w:rPr>
          <w:b/>
        </w:rPr>
        <w:t>Банка</w:t>
      </w:r>
    </w:p>
    <w:p w:rsidR="009C752C" w:rsidRPr="00D902D9" w:rsidRDefault="00C81F4D">
      <w:pPr>
        <w:spacing w:line="242" w:lineRule="auto"/>
        <w:ind w:left="934" w:right="790" w:firstLine="707"/>
        <w:jc w:val="both"/>
      </w:pPr>
      <w:r w:rsidRPr="00D902D9">
        <w:t>При</w:t>
      </w:r>
      <w:r w:rsidRPr="00D902D9">
        <w:rPr>
          <w:spacing w:val="-16"/>
        </w:rPr>
        <w:t xml:space="preserve"> </w:t>
      </w:r>
      <w:r w:rsidRPr="00D902D9">
        <w:t>обращении</w:t>
      </w:r>
      <w:r w:rsidRPr="00D902D9">
        <w:rPr>
          <w:spacing w:val="-15"/>
        </w:rPr>
        <w:t xml:space="preserve"> </w:t>
      </w:r>
      <w:r w:rsidRPr="00D902D9">
        <w:t>клиента</w:t>
      </w:r>
      <w:r w:rsidRPr="00D902D9">
        <w:rPr>
          <w:spacing w:val="-16"/>
        </w:rPr>
        <w:t xml:space="preserve"> </w:t>
      </w:r>
      <w:r w:rsidRPr="00D902D9">
        <w:t>(его</w:t>
      </w:r>
      <w:r w:rsidRPr="00D902D9">
        <w:rPr>
          <w:spacing w:val="-15"/>
        </w:rPr>
        <w:t xml:space="preserve"> </w:t>
      </w:r>
      <w:r w:rsidRPr="00D902D9">
        <w:t>представителя)</w:t>
      </w:r>
      <w:r w:rsidRPr="00D902D9">
        <w:rPr>
          <w:spacing w:val="-14"/>
        </w:rPr>
        <w:t xml:space="preserve"> </w:t>
      </w:r>
      <w:r w:rsidRPr="00D902D9">
        <w:t>за</w:t>
      </w:r>
      <w:r w:rsidRPr="00D902D9">
        <w:rPr>
          <w:spacing w:val="-15"/>
        </w:rPr>
        <w:t xml:space="preserve"> </w:t>
      </w:r>
      <w:r w:rsidRPr="00D902D9">
        <w:t>проведением</w:t>
      </w:r>
      <w:r w:rsidRPr="00D902D9">
        <w:rPr>
          <w:spacing w:val="-14"/>
        </w:rPr>
        <w:t xml:space="preserve"> </w:t>
      </w:r>
      <w:r w:rsidRPr="00D902D9">
        <w:t>банковских</w:t>
      </w:r>
      <w:r w:rsidRPr="00D902D9">
        <w:rPr>
          <w:spacing w:val="-15"/>
        </w:rPr>
        <w:t xml:space="preserve"> </w:t>
      </w:r>
      <w:r w:rsidRPr="00D902D9">
        <w:t>операций</w:t>
      </w:r>
      <w:r w:rsidRPr="00D902D9">
        <w:rPr>
          <w:spacing w:val="-16"/>
        </w:rPr>
        <w:t xml:space="preserve"> </w:t>
      </w:r>
      <w:r w:rsidRPr="00D902D9">
        <w:t>необходимо провести надлежащую проверку клиента (его представителя)</w:t>
      </w:r>
      <w:r w:rsidRPr="00D902D9">
        <w:rPr>
          <w:spacing w:val="-9"/>
        </w:rPr>
        <w:t xml:space="preserve"> </w:t>
      </w:r>
      <w:r w:rsidRPr="00D902D9">
        <w:t>посредством:</w:t>
      </w:r>
    </w:p>
    <w:p w:rsidR="009C752C" w:rsidRPr="00D902D9" w:rsidRDefault="00C81F4D">
      <w:pPr>
        <w:pStyle w:val="a4"/>
        <w:numPr>
          <w:ilvl w:val="0"/>
          <w:numId w:val="57"/>
        </w:numPr>
        <w:tabs>
          <w:tab w:val="left" w:pos="1870"/>
        </w:tabs>
        <w:ind w:right="791" w:firstLine="707"/>
      </w:pPr>
      <w:r w:rsidRPr="00D902D9">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D902D9">
        <w:rPr>
          <w:spacing w:val="-1"/>
        </w:rPr>
        <w:t xml:space="preserve"> </w:t>
      </w:r>
      <w:r w:rsidRPr="00D902D9">
        <w:t>(ИИН);</w:t>
      </w:r>
    </w:p>
    <w:p w:rsidR="009C752C" w:rsidRPr="00D902D9" w:rsidRDefault="00C81F4D">
      <w:pPr>
        <w:pStyle w:val="a4"/>
        <w:numPr>
          <w:ilvl w:val="0"/>
          <w:numId w:val="57"/>
        </w:numPr>
        <w:tabs>
          <w:tab w:val="left" w:pos="1779"/>
        </w:tabs>
        <w:spacing w:line="242" w:lineRule="auto"/>
        <w:ind w:right="790" w:firstLine="707"/>
      </w:pPr>
      <w:r w:rsidRPr="00D902D9">
        <w:t>визуального сличения фотографии, размещенной на документе, удостоверяющем личность, с клиентом (представителем</w:t>
      </w:r>
      <w:r w:rsidRPr="00D902D9">
        <w:rPr>
          <w:spacing w:val="-4"/>
        </w:rPr>
        <w:t xml:space="preserve"> </w:t>
      </w:r>
      <w:r w:rsidRPr="00D902D9">
        <w:t>клиента);</w:t>
      </w:r>
    </w:p>
    <w:p w:rsidR="009C752C" w:rsidRPr="00D902D9" w:rsidRDefault="00C81F4D">
      <w:pPr>
        <w:pStyle w:val="a4"/>
        <w:numPr>
          <w:ilvl w:val="0"/>
          <w:numId w:val="57"/>
        </w:numPr>
        <w:tabs>
          <w:tab w:val="left" w:pos="1825"/>
        </w:tabs>
        <w:spacing w:line="249" w:lineRule="exact"/>
        <w:ind w:left="1824" w:hanging="183"/>
      </w:pPr>
      <w:r w:rsidRPr="00D902D9">
        <w:t>запроса юридического</w:t>
      </w:r>
      <w:r w:rsidRPr="00D902D9">
        <w:rPr>
          <w:spacing w:val="-3"/>
        </w:rPr>
        <w:t xml:space="preserve"> </w:t>
      </w:r>
      <w:r w:rsidRPr="00D902D9">
        <w:t>адреса;</w:t>
      </w:r>
    </w:p>
    <w:p w:rsidR="009C752C" w:rsidRPr="00D902D9" w:rsidRDefault="00C81F4D">
      <w:pPr>
        <w:pStyle w:val="a4"/>
        <w:numPr>
          <w:ilvl w:val="0"/>
          <w:numId w:val="57"/>
        </w:numPr>
        <w:tabs>
          <w:tab w:val="left" w:pos="1770"/>
        </w:tabs>
        <w:spacing w:line="252" w:lineRule="exact"/>
        <w:ind w:left="1769" w:hanging="128"/>
      </w:pPr>
      <w:r w:rsidRPr="00D902D9">
        <w:t>запроса информации о месте работы,</w:t>
      </w:r>
      <w:r w:rsidRPr="00D902D9">
        <w:rPr>
          <w:spacing w:val="-3"/>
        </w:rPr>
        <w:t xml:space="preserve"> </w:t>
      </w:r>
      <w:r w:rsidRPr="00D902D9">
        <w:t>должности;</w:t>
      </w:r>
    </w:p>
    <w:p w:rsidR="009C752C" w:rsidRPr="00D902D9" w:rsidRDefault="00C81F4D">
      <w:pPr>
        <w:pStyle w:val="a4"/>
        <w:numPr>
          <w:ilvl w:val="0"/>
          <w:numId w:val="57"/>
        </w:numPr>
        <w:tabs>
          <w:tab w:val="left" w:pos="1875"/>
        </w:tabs>
        <w:ind w:right="789" w:firstLine="707"/>
      </w:pPr>
      <w:r w:rsidRPr="00D902D9">
        <w:t>запроса информации по источнику доходов (заработная плата; пенсия, доходы от предпринимательской деятельности и</w:t>
      </w:r>
      <w:r w:rsidRPr="00D902D9">
        <w:rPr>
          <w:spacing w:val="-2"/>
        </w:rPr>
        <w:t xml:space="preserve"> </w:t>
      </w:r>
      <w:r w:rsidRPr="00D902D9">
        <w:t>т.д.);</w:t>
      </w:r>
    </w:p>
    <w:p w:rsidR="009C752C" w:rsidRPr="00D902D9" w:rsidRDefault="00C81F4D">
      <w:pPr>
        <w:pStyle w:val="a4"/>
        <w:numPr>
          <w:ilvl w:val="0"/>
          <w:numId w:val="57"/>
        </w:numPr>
        <w:tabs>
          <w:tab w:val="left" w:pos="1770"/>
        </w:tabs>
        <w:spacing w:line="252" w:lineRule="exact"/>
        <w:ind w:left="1769" w:hanging="128"/>
      </w:pPr>
      <w:r w:rsidRPr="00D902D9">
        <w:t>занесения данных по клиенту (его представителю) в карточку клиента/его</w:t>
      </w:r>
      <w:r w:rsidRPr="00D902D9">
        <w:rPr>
          <w:spacing w:val="-20"/>
        </w:rPr>
        <w:t xml:space="preserve"> </w:t>
      </w:r>
      <w:r w:rsidRPr="00D902D9">
        <w:t>представителя;</w:t>
      </w:r>
    </w:p>
    <w:p w:rsidR="009C752C" w:rsidRPr="00D902D9" w:rsidRDefault="00C81F4D">
      <w:pPr>
        <w:pStyle w:val="a4"/>
        <w:numPr>
          <w:ilvl w:val="0"/>
          <w:numId w:val="57"/>
        </w:numPr>
        <w:tabs>
          <w:tab w:val="left" w:pos="1822"/>
        </w:tabs>
        <w:spacing w:line="252" w:lineRule="exact"/>
        <w:ind w:left="1822" w:hanging="180"/>
      </w:pPr>
      <w:r w:rsidRPr="00D902D9">
        <w:t>сканирования документов в электронное досье</w:t>
      </w:r>
      <w:r w:rsidRPr="00D902D9">
        <w:rPr>
          <w:spacing w:val="-7"/>
        </w:rPr>
        <w:t xml:space="preserve"> </w:t>
      </w:r>
      <w:r w:rsidRPr="00D902D9">
        <w:t>клиента;</w:t>
      </w:r>
    </w:p>
    <w:p w:rsidR="009C752C" w:rsidRPr="00D902D9" w:rsidRDefault="00C81F4D">
      <w:pPr>
        <w:pStyle w:val="a4"/>
        <w:numPr>
          <w:ilvl w:val="0"/>
          <w:numId w:val="57"/>
        </w:numPr>
        <w:tabs>
          <w:tab w:val="left" w:pos="1770"/>
        </w:tabs>
        <w:ind w:left="1769" w:hanging="128"/>
      </w:pPr>
      <w:r w:rsidRPr="00D902D9">
        <w:t>установления предполагаемой цели и характера открытия вклада</w:t>
      </w:r>
      <w:r w:rsidRPr="00D902D9">
        <w:rPr>
          <w:spacing w:val="-12"/>
        </w:rPr>
        <w:t xml:space="preserve"> </w:t>
      </w:r>
      <w:r w:rsidRPr="00D902D9">
        <w:t>ЖСС.</w:t>
      </w:r>
    </w:p>
    <w:p w:rsidR="009C752C" w:rsidRPr="00D902D9" w:rsidRDefault="009C752C">
      <w:pPr>
        <w:pStyle w:val="a3"/>
        <w:spacing w:before="8"/>
        <w:ind w:left="0"/>
        <w:jc w:val="left"/>
        <w:rPr>
          <w:sz w:val="21"/>
        </w:rPr>
      </w:pPr>
    </w:p>
    <w:p w:rsidR="009C752C" w:rsidRPr="00D902D9" w:rsidRDefault="00C81F4D">
      <w:pPr>
        <w:spacing w:before="1"/>
        <w:ind w:left="934" w:right="801" w:firstLine="707"/>
        <w:rPr>
          <w:b/>
        </w:rPr>
      </w:pPr>
      <w:r w:rsidRPr="00D902D9">
        <w:rPr>
          <w:b/>
        </w:rPr>
        <w:t>Консультанты, равно как и менеджеры Банка, ОБЯЗАНЫ отказать клиенту в заключении договора о ЖСС в следующих случаях:</w:t>
      </w:r>
    </w:p>
    <w:p w:rsidR="009C752C" w:rsidRPr="00D902D9" w:rsidRDefault="00C81F4D">
      <w:pPr>
        <w:pStyle w:val="a4"/>
        <w:numPr>
          <w:ilvl w:val="1"/>
          <w:numId w:val="57"/>
        </w:numPr>
        <w:tabs>
          <w:tab w:val="left" w:pos="2014"/>
        </w:tabs>
        <w:spacing w:line="263" w:lineRule="exact"/>
        <w:ind w:left="2014"/>
        <w:jc w:val="left"/>
      </w:pPr>
      <w:r w:rsidRPr="00D902D9">
        <w:t>при невозможности принятия мер по надлежащей проверке клиента (его</w:t>
      </w:r>
      <w:r w:rsidRPr="00D902D9">
        <w:rPr>
          <w:spacing w:val="-17"/>
        </w:rPr>
        <w:t xml:space="preserve"> </w:t>
      </w:r>
      <w:r w:rsidRPr="00D902D9">
        <w:t>представителя);</w:t>
      </w:r>
    </w:p>
    <w:p w:rsidR="009C752C" w:rsidRPr="00D902D9" w:rsidRDefault="00C81F4D">
      <w:pPr>
        <w:pStyle w:val="a4"/>
        <w:numPr>
          <w:ilvl w:val="1"/>
          <w:numId w:val="57"/>
        </w:numPr>
        <w:tabs>
          <w:tab w:val="left" w:pos="2014"/>
        </w:tabs>
        <w:ind w:right="789" w:firstLine="566"/>
        <w:jc w:val="left"/>
      </w:pPr>
      <w:r w:rsidRPr="00D902D9">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D902D9">
        <w:rPr>
          <w:spacing w:val="-17"/>
        </w:rPr>
        <w:t xml:space="preserve"> </w:t>
      </w:r>
      <w:r w:rsidRPr="00D902D9">
        <w:t>идентификации;</w:t>
      </w:r>
    </w:p>
    <w:p w:rsidR="009C752C" w:rsidRPr="00D902D9" w:rsidRDefault="00C81F4D">
      <w:pPr>
        <w:pStyle w:val="a4"/>
        <w:numPr>
          <w:ilvl w:val="1"/>
          <w:numId w:val="57"/>
        </w:numPr>
        <w:tabs>
          <w:tab w:val="left" w:pos="2014"/>
        </w:tabs>
        <w:ind w:right="787" w:firstLine="566"/>
        <w:jc w:val="left"/>
      </w:pPr>
      <w:r w:rsidRPr="00D902D9">
        <w:t>при открытии счета физическому лицу - без личного присутствия лица, открывающего счет, либо его</w:t>
      </w:r>
      <w:r w:rsidRPr="00D902D9">
        <w:rPr>
          <w:spacing w:val="-3"/>
        </w:rPr>
        <w:t xml:space="preserve"> </w:t>
      </w:r>
      <w:r w:rsidRPr="00D902D9">
        <w:t>представителя;</w:t>
      </w:r>
    </w:p>
    <w:p w:rsidR="009C752C" w:rsidRPr="00D902D9" w:rsidRDefault="009C752C">
      <w:pPr>
        <w:sectPr w:rsidR="009C752C" w:rsidRPr="00D902D9">
          <w:pgSz w:w="11910" w:h="16840"/>
          <w:pgMar w:top="1300" w:right="60" w:bottom="280" w:left="540" w:header="720" w:footer="720" w:gutter="0"/>
          <w:cols w:space="720"/>
        </w:sectPr>
      </w:pPr>
    </w:p>
    <w:p w:rsidR="009C752C" w:rsidRPr="00D902D9" w:rsidRDefault="00C81F4D">
      <w:pPr>
        <w:pStyle w:val="a4"/>
        <w:numPr>
          <w:ilvl w:val="1"/>
          <w:numId w:val="57"/>
        </w:numPr>
        <w:tabs>
          <w:tab w:val="left" w:pos="2014"/>
          <w:tab w:val="left" w:pos="3919"/>
          <w:tab w:val="left" w:pos="5390"/>
          <w:tab w:val="left" w:pos="6985"/>
          <w:tab w:val="left" w:pos="7621"/>
          <w:tab w:val="left" w:pos="9411"/>
        </w:tabs>
        <w:spacing w:before="87"/>
        <w:ind w:right="789" w:firstLine="566"/>
        <w:jc w:val="left"/>
      </w:pPr>
      <w:r w:rsidRPr="00D902D9">
        <w:lastRenderedPageBreak/>
        <w:t>непредставления</w:t>
      </w:r>
      <w:r w:rsidRPr="00D902D9">
        <w:tab/>
        <w:t>документов,</w:t>
      </w:r>
      <w:r w:rsidRPr="00D902D9">
        <w:tab/>
        <w:t>необходимых</w:t>
      </w:r>
      <w:r w:rsidRPr="00D902D9">
        <w:tab/>
        <w:t>для</w:t>
      </w:r>
      <w:r w:rsidRPr="00D902D9">
        <w:tab/>
        <w:t>идентификации</w:t>
      </w:r>
      <w:r w:rsidRPr="00D902D9">
        <w:tab/>
      </w:r>
      <w:r w:rsidRPr="00D902D9">
        <w:rPr>
          <w:spacing w:val="-3"/>
        </w:rPr>
        <w:t xml:space="preserve">клиента/его </w:t>
      </w:r>
      <w:r w:rsidRPr="00D902D9">
        <w:t>представителя, либо предоставление недостоверных, либо недействительных</w:t>
      </w:r>
      <w:r w:rsidRPr="00D902D9">
        <w:rPr>
          <w:spacing w:val="-14"/>
        </w:rPr>
        <w:t xml:space="preserve"> </w:t>
      </w:r>
      <w:r w:rsidRPr="00D902D9">
        <w:t>документов;</w:t>
      </w:r>
    </w:p>
    <w:p w:rsidR="009C752C" w:rsidRPr="00D902D9" w:rsidRDefault="00C81F4D">
      <w:pPr>
        <w:pStyle w:val="a4"/>
        <w:numPr>
          <w:ilvl w:val="1"/>
          <w:numId w:val="57"/>
        </w:numPr>
        <w:tabs>
          <w:tab w:val="left" w:pos="2014"/>
        </w:tabs>
        <w:spacing w:before="1"/>
        <w:ind w:left="2014"/>
      </w:pPr>
      <w:r w:rsidRPr="00D902D9">
        <w:t>наличия клиента (его представителя) в Перечне</w:t>
      </w:r>
      <w:r w:rsidRPr="00D902D9">
        <w:rPr>
          <w:spacing w:val="-5"/>
        </w:rPr>
        <w:t xml:space="preserve"> </w:t>
      </w:r>
      <w:r w:rsidRPr="00D902D9">
        <w:t>террористов.</w:t>
      </w:r>
    </w:p>
    <w:p w:rsidR="009C752C" w:rsidRPr="00D902D9" w:rsidRDefault="009C752C">
      <w:pPr>
        <w:pStyle w:val="a3"/>
        <w:spacing w:before="4"/>
        <w:ind w:left="0"/>
        <w:jc w:val="left"/>
        <w:rPr>
          <w:sz w:val="22"/>
        </w:rPr>
      </w:pPr>
    </w:p>
    <w:p w:rsidR="009C752C" w:rsidRPr="00D902D9" w:rsidRDefault="00C81F4D">
      <w:pPr>
        <w:pStyle w:val="a4"/>
        <w:numPr>
          <w:ilvl w:val="3"/>
          <w:numId w:val="58"/>
        </w:numPr>
        <w:tabs>
          <w:tab w:val="left" w:pos="2067"/>
        </w:tabs>
        <w:spacing w:line="251" w:lineRule="exact"/>
        <w:ind w:left="2066" w:hanging="281"/>
        <w:jc w:val="both"/>
        <w:rPr>
          <w:b/>
        </w:rPr>
      </w:pPr>
      <w:r w:rsidRPr="00D902D9">
        <w:rPr>
          <w:b/>
        </w:rPr>
        <w:t>Заполнение клиентом заявления о присоединении к стандартным</w:t>
      </w:r>
      <w:r w:rsidRPr="00D902D9">
        <w:rPr>
          <w:b/>
          <w:spacing w:val="-5"/>
        </w:rPr>
        <w:t xml:space="preserve"> </w:t>
      </w:r>
      <w:r w:rsidRPr="00D902D9">
        <w:rPr>
          <w:b/>
        </w:rPr>
        <w:t>условиям</w:t>
      </w:r>
    </w:p>
    <w:p w:rsidR="009C752C" w:rsidRPr="00D902D9" w:rsidRDefault="00C81F4D">
      <w:pPr>
        <w:ind w:left="934" w:right="789" w:firstLine="707"/>
        <w:jc w:val="both"/>
      </w:pPr>
      <w:r w:rsidRPr="00D902D9">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9C752C" w:rsidRPr="00D902D9" w:rsidRDefault="00C81F4D">
      <w:pPr>
        <w:ind w:left="934" w:right="793" w:firstLine="566"/>
        <w:jc w:val="both"/>
      </w:pPr>
      <w:r w:rsidRPr="00D902D9">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9C752C" w:rsidRPr="00D902D9" w:rsidRDefault="00C81F4D">
      <w:pPr>
        <w:ind w:left="934" w:right="790" w:firstLine="707"/>
        <w:jc w:val="both"/>
      </w:pPr>
      <w:r w:rsidRPr="00D902D9">
        <w:t>Заявление о присоединении клиента заверяется подписью консультанта Банка и подписью клиента.</w:t>
      </w:r>
    </w:p>
    <w:p w:rsidR="009C752C" w:rsidRPr="00D902D9" w:rsidRDefault="00C81F4D">
      <w:pPr>
        <w:ind w:left="934" w:right="786" w:firstLine="707"/>
        <w:jc w:val="both"/>
      </w:pPr>
      <w:r w:rsidRPr="00D902D9">
        <w:t>Сведения, которые не могут быть подтверждены соответствующими документами (например, информация</w:t>
      </w:r>
      <w:r w:rsidRPr="00D902D9">
        <w:rPr>
          <w:spacing w:val="-13"/>
        </w:rPr>
        <w:t xml:space="preserve"> </w:t>
      </w:r>
      <w:r w:rsidRPr="00D902D9">
        <w:t>об</w:t>
      </w:r>
      <w:r w:rsidRPr="00D902D9">
        <w:rPr>
          <w:spacing w:val="-11"/>
        </w:rPr>
        <w:t xml:space="preserve"> </w:t>
      </w:r>
      <w:r w:rsidRPr="00D902D9">
        <w:t>адресе</w:t>
      </w:r>
      <w:r w:rsidRPr="00D902D9">
        <w:rPr>
          <w:spacing w:val="-11"/>
        </w:rPr>
        <w:t xml:space="preserve"> </w:t>
      </w:r>
      <w:r w:rsidRPr="00D902D9">
        <w:t>регистрации</w:t>
      </w:r>
      <w:r w:rsidRPr="00D902D9">
        <w:rPr>
          <w:spacing w:val="-12"/>
        </w:rPr>
        <w:t xml:space="preserve"> </w:t>
      </w:r>
      <w:r w:rsidRPr="00D902D9">
        <w:t>и</w:t>
      </w:r>
      <w:r w:rsidRPr="00D902D9">
        <w:rPr>
          <w:spacing w:val="-12"/>
        </w:rPr>
        <w:t xml:space="preserve"> </w:t>
      </w:r>
      <w:r w:rsidRPr="00D902D9">
        <w:t>адресе</w:t>
      </w:r>
      <w:r w:rsidRPr="00D902D9">
        <w:rPr>
          <w:spacing w:val="-11"/>
        </w:rPr>
        <w:t xml:space="preserve"> </w:t>
      </w:r>
      <w:r w:rsidRPr="00D902D9">
        <w:t>фактического</w:t>
      </w:r>
      <w:r w:rsidRPr="00D902D9">
        <w:rPr>
          <w:spacing w:val="-11"/>
        </w:rPr>
        <w:t xml:space="preserve"> </w:t>
      </w:r>
      <w:r w:rsidRPr="00D902D9">
        <w:t>места</w:t>
      </w:r>
      <w:r w:rsidRPr="00D902D9">
        <w:rPr>
          <w:spacing w:val="-13"/>
        </w:rPr>
        <w:t xml:space="preserve"> </w:t>
      </w:r>
      <w:r w:rsidRPr="00D902D9">
        <w:t>жительства,</w:t>
      </w:r>
      <w:r w:rsidRPr="00D902D9">
        <w:rPr>
          <w:spacing w:val="-11"/>
        </w:rPr>
        <w:t xml:space="preserve"> </w:t>
      </w:r>
      <w:r w:rsidRPr="00D902D9">
        <w:t>места</w:t>
      </w:r>
      <w:r w:rsidRPr="00D902D9">
        <w:rPr>
          <w:spacing w:val="-11"/>
        </w:rPr>
        <w:t xml:space="preserve"> </w:t>
      </w:r>
      <w:r w:rsidRPr="00D902D9">
        <w:t>работы,</w:t>
      </w:r>
      <w:r w:rsidRPr="00D902D9">
        <w:rPr>
          <w:spacing w:val="-11"/>
        </w:rPr>
        <w:t xml:space="preserve"> </w:t>
      </w:r>
      <w:r w:rsidRPr="00D902D9">
        <w:t>источнике происхождения денежных средств, номерах телефонов, электронной почты и пр.), фиксируются на основании устного заявления</w:t>
      </w:r>
      <w:r w:rsidRPr="00D902D9">
        <w:rPr>
          <w:spacing w:val="-2"/>
        </w:rPr>
        <w:t xml:space="preserve"> </w:t>
      </w:r>
      <w:r w:rsidRPr="00D902D9">
        <w:t>Клиента.</w:t>
      </w:r>
    </w:p>
    <w:p w:rsidR="009C752C" w:rsidRPr="00D902D9" w:rsidRDefault="00C81F4D">
      <w:pPr>
        <w:ind w:left="934" w:right="786" w:firstLine="566"/>
        <w:jc w:val="both"/>
      </w:pPr>
      <w:r w:rsidRPr="00D902D9">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9C752C" w:rsidRPr="00D902D9" w:rsidRDefault="00C81F4D">
      <w:pPr>
        <w:spacing w:line="244" w:lineRule="auto"/>
        <w:ind w:left="1500" w:right="788" w:firstLine="568"/>
        <w:jc w:val="both"/>
        <w:rPr>
          <w:b/>
        </w:rPr>
      </w:pPr>
      <w:r w:rsidRPr="00D902D9">
        <w:rPr>
          <w:b/>
        </w:rPr>
        <w:t>!!! При занесении ФИО или ИИН клиента в ССК</w:t>
      </w:r>
      <w:r w:rsidR="00546A57">
        <w:rPr>
          <w:vertAlign w:val="superscript"/>
          <w:lang w:val="ru-RU"/>
        </w:rPr>
        <w:t>1</w:t>
      </w:r>
      <w:r w:rsidRPr="00D902D9">
        <w:t xml:space="preserve"> </w:t>
      </w:r>
      <w:r w:rsidRPr="00D902D9">
        <w:rPr>
          <w:b/>
        </w:rPr>
        <w:t>проводится проверка клиента на наличие его в Перечне террористов.</w:t>
      </w:r>
    </w:p>
    <w:p w:rsidR="009C752C" w:rsidRPr="00D902D9" w:rsidRDefault="00C81F4D">
      <w:pPr>
        <w:ind w:left="934" w:right="786" w:firstLine="707"/>
        <w:jc w:val="both"/>
        <w:rPr>
          <w:b/>
        </w:rPr>
      </w:pPr>
      <w:r w:rsidRPr="00D902D9">
        <w:t xml:space="preserve">В случае совпадения данных клиента с Перечнем террористов, в ССК: отображается уведомление об ошибке </w:t>
      </w:r>
      <w:r w:rsidR="00E05F69">
        <w:rPr>
          <w:b/>
        </w:rPr>
        <w:t>"</w:t>
      </w:r>
      <w:r w:rsidRPr="00D902D9">
        <w:rPr>
          <w:i/>
        </w:rPr>
        <w:t>При создании карточки клиента в АБИС произошла ошибка. Обратитесь в отделение Банка</w:t>
      </w:r>
      <w:r w:rsidR="00E05F69">
        <w:rPr>
          <w:b/>
        </w:rPr>
        <w:t>"</w:t>
      </w:r>
      <w:r w:rsidRPr="00D902D9">
        <w:rPr>
          <w:b/>
        </w:rPr>
        <w:t>.</w:t>
      </w:r>
    </w:p>
    <w:p w:rsidR="009C752C" w:rsidRPr="00D902D9" w:rsidRDefault="00C81F4D">
      <w:pPr>
        <w:ind w:left="1668" w:right="789" w:firstLine="568"/>
        <w:jc w:val="both"/>
        <w:rPr>
          <w:b/>
        </w:rPr>
      </w:pPr>
      <w:r w:rsidRPr="00D902D9">
        <w:rPr>
          <w:b/>
        </w:rPr>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9C752C" w:rsidRPr="00D902D9" w:rsidRDefault="00C81F4D">
      <w:pPr>
        <w:ind w:left="934" w:right="787" w:firstLine="1226"/>
        <w:jc w:val="both"/>
      </w:pPr>
      <w:r w:rsidRPr="00D902D9">
        <w:rPr>
          <w:b/>
        </w:rPr>
        <w:t xml:space="preserve">Иностранное публичное должностное лицо (ИПДЛ) </w:t>
      </w:r>
      <w:r w:rsidRPr="00D902D9">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9C752C" w:rsidRPr="00D902D9" w:rsidRDefault="00C81F4D">
      <w:pPr>
        <w:ind w:left="934" w:right="793" w:firstLine="707"/>
        <w:jc w:val="both"/>
      </w:pPr>
      <w:r w:rsidRPr="00D902D9">
        <w:t>К ИПДЛ относятся следующие категории иностранных граждан, занимающих важные государственные посты в иностранных государствах:</w:t>
      </w:r>
    </w:p>
    <w:p w:rsidR="009C752C" w:rsidRPr="00D902D9" w:rsidRDefault="00C81F4D">
      <w:pPr>
        <w:pStyle w:val="a4"/>
        <w:numPr>
          <w:ilvl w:val="0"/>
          <w:numId w:val="56"/>
        </w:numPr>
        <w:tabs>
          <w:tab w:val="left" w:pos="1927"/>
          <w:tab w:val="left" w:pos="1928"/>
        </w:tabs>
        <w:spacing w:line="268" w:lineRule="exact"/>
        <w:ind w:left="1927"/>
        <w:jc w:val="left"/>
      </w:pPr>
      <w:r w:rsidRPr="00D902D9">
        <w:t>главы государств (в том числе правящие королевские династии) или</w:t>
      </w:r>
      <w:r w:rsidRPr="00D902D9">
        <w:rPr>
          <w:spacing w:val="-15"/>
        </w:rPr>
        <w:t xml:space="preserve"> </w:t>
      </w:r>
      <w:r w:rsidRPr="00D902D9">
        <w:t>правительств;</w:t>
      </w:r>
    </w:p>
    <w:p w:rsidR="009C752C" w:rsidRPr="00D902D9" w:rsidRDefault="00C81F4D">
      <w:pPr>
        <w:pStyle w:val="a4"/>
        <w:numPr>
          <w:ilvl w:val="0"/>
          <w:numId w:val="56"/>
        </w:numPr>
        <w:tabs>
          <w:tab w:val="left" w:pos="1927"/>
          <w:tab w:val="left" w:pos="1928"/>
        </w:tabs>
        <w:spacing w:line="268" w:lineRule="exact"/>
        <w:ind w:left="1927"/>
        <w:jc w:val="left"/>
      </w:pPr>
      <w:r w:rsidRPr="00D902D9">
        <w:t>министры, их заместители и</w:t>
      </w:r>
      <w:r w:rsidRPr="00D902D9">
        <w:rPr>
          <w:spacing w:val="-2"/>
        </w:rPr>
        <w:t xml:space="preserve"> </w:t>
      </w:r>
      <w:r w:rsidRPr="00D902D9">
        <w:t>помощники;</w:t>
      </w:r>
    </w:p>
    <w:p w:rsidR="009C752C" w:rsidRPr="00D902D9" w:rsidRDefault="00C81F4D">
      <w:pPr>
        <w:pStyle w:val="a4"/>
        <w:numPr>
          <w:ilvl w:val="0"/>
          <w:numId w:val="56"/>
        </w:numPr>
        <w:tabs>
          <w:tab w:val="left" w:pos="1927"/>
          <w:tab w:val="left" w:pos="1928"/>
        </w:tabs>
        <w:spacing w:line="268" w:lineRule="exact"/>
        <w:ind w:left="1927"/>
        <w:jc w:val="left"/>
      </w:pPr>
      <w:r w:rsidRPr="00D902D9">
        <w:t>высшие правительственные</w:t>
      </w:r>
      <w:r w:rsidRPr="00D902D9">
        <w:rPr>
          <w:spacing w:val="-1"/>
        </w:rPr>
        <w:t xml:space="preserve"> </w:t>
      </w:r>
      <w:r w:rsidRPr="00D902D9">
        <w:t>чиновники;</w:t>
      </w:r>
    </w:p>
    <w:p w:rsidR="009C752C" w:rsidRPr="00D902D9" w:rsidRDefault="00C81F4D">
      <w:pPr>
        <w:pStyle w:val="a4"/>
        <w:numPr>
          <w:ilvl w:val="0"/>
          <w:numId w:val="56"/>
        </w:numPr>
        <w:tabs>
          <w:tab w:val="left" w:pos="1927"/>
          <w:tab w:val="left" w:pos="1928"/>
        </w:tabs>
        <w:ind w:right="789" w:firstLine="566"/>
        <w:jc w:val="left"/>
      </w:pPr>
      <w:r w:rsidRPr="00D902D9">
        <w:t xml:space="preserve">должностные лица судебных органов власти </w:t>
      </w:r>
      <w:r w:rsidR="00E05F69">
        <w:t>"</w:t>
      </w:r>
      <w:r w:rsidRPr="00D902D9">
        <w:t>последней инстанции</w:t>
      </w:r>
      <w:r w:rsidR="00E05F69">
        <w:t>"</w:t>
      </w:r>
      <w:r w:rsidRPr="00D902D9">
        <w:t xml:space="preserve"> (Верховный, Конституционный суд), на решение которых не подается</w:t>
      </w:r>
      <w:r w:rsidRPr="00D902D9">
        <w:rPr>
          <w:spacing w:val="-2"/>
        </w:rPr>
        <w:t xml:space="preserve"> </w:t>
      </w:r>
      <w:r w:rsidRPr="00D902D9">
        <w:t>апелляция;</w:t>
      </w:r>
    </w:p>
    <w:p w:rsidR="009C752C" w:rsidRPr="00D902D9" w:rsidRDefault="00C81F4D">
      <w:pPr>
        <w:pStyle w:val="a4"/>
        <w:numPr>
          <w:ilvl w:val="0"/>
          <w:numId w:val="56"/>
        </w:numPr>
        <w:tabs>
          <w:tab w:val="left" w:pos="1927"/>
          <w:tab w:val="left" w:pos="1928"/>
        </w:tabs>
        <w:ind w:left="1927"/>
        <w:jc w:val="left"/>
      </w:pPr>
      <w:r w:rsidRPr="00D902D9">
        <w:t>государственный прокурор и его</w:t>
      </w:r>
      <w:r w:rsidRPr="00D902D9">
        <w:rPr>
          <w:spacing w:val="-1"/>
        </w:rPr>
        <w:t xml:space="preserve"> </w:t>
      </w:r>
      <w:r w:rsidRPr="00D902D9">
        <w:t>заместители;</w:t>
      </w:r>
    </w:p>
    <w:p w:rsidR="009C752C" w:rsidRPr="00D902D9" w:rsidRDefault="00C81F4D">
      <w:pPr>
        <w:pStyle w:val="a4"/>
        <w:numPr>
          <w:ilvl w:val="0"/>
          <w:numId w:val="56"/>
        </w:numPr>
        <w:tabs>
          <w:tab w:val="left" w:pos="1927"/>
          <w:tab w:val="left" w:pos="1928"/>
        </w:tabs>
        <w:spacing w:line="269" w:lineRule="exact"/>
        <w:ind w:left="1927"/>
        <w:jc w:val="left"/>
      </w:pPr>
      <w:r w:rsidRPr="00D902D9">
        <w:t>высшие военные чиновники;</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и члены Советов директоров Национальных</w:t>
      </w:r>
      <w:r w:rsidRPr="00D902D9">
        <w:rPr>
          <w:spacing w:val="-8"/>
        </w:rPr>
        <w:t xml:space="preserve"> </w:t>
      </w:r>
      <w:r w:rsidRPr="00D902D9">
        <w:t>Банков;</w:t>
      </w:r>
    </w:p>
    <w:p w:rsidR="009C752C" w:rsidRPr="00D902D9" w:rsidRDefault="00C81F4D">
      <w:pPr>
        <w:pStyle w:val="a4"/>
        <w:numPr>
          <w:ilvl w:val="0"/>
          <w:numId w:val="56"/>
        </w:numPr>
        <w:tabs>
          <w:tab w:val="left" w:pos="1927"/>
          <w:tab w:val="left" w:pos="1928"/>
        </w:tabs>
        <w:spacing w:line="269" w:lineRule="exact"/>
        <w:ind w:left="1927"/>
        <w:jc w:val="left"/>
      </w:pPr>
      <w:r w:rsidRPr="00D902D9">
        <w:t>послы;</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государственных</w:t>
      </w:r>
      <w:r w:rsidRPr="00D902D9">
        <w:rPr>
          <w:spacing w:val="-1"/>
        </w:rPr>
        <w:t xml:space="preserve"> </w:t>
      </w:r>
      <w:r w:rsidRPr="00D902D9">
        <w:t>корпораций;</w:t>
      </w:r>
    </w:p>
    <w:p w:rsidR="009C752C" w:rsidRPr="00D902D9" w:rsidRDefault="00C81F4D">
      <w:pPr>
        <w:pStyle w:val="a4"/>
        <w:numPr>
          <w:ilvl w:val="0"/>
          <w:numId w:val="56"/>
        </w:numPr>
        <w:tabs>
          <w:tab w:val="left" w:pos="1927"/>
          <w:tab w:val="left" w:pos="1928"/>
        </w:tabs>
        <w:spacing w:line="269" w:lineRule="exact"/>
        <w:ind w:left="1927"/>
        <w:jc w:val="left"/>
      </w:pPr>
      <w:r w:rsidRPr="00D902D9">
        <w:t>члены Парламента или иного законодательного</w:t>
      </w:r>
      <w:r w:rsidRPr="00D902D9">
        <w:rPr>
          <w:spacing w:val="-4"/>
        </w:rPr>
        <w:t xml:space="preserve"> </w:t>
      </w:r>
      <w:r w:rsidRPr="00D902D9">
        <w:t>органа;</w:t>
      </w:r>
    </w:p>
    <w:p w:rsidR="009C752C" w:rsidRPr="00D902D9" w:rsidRDefault="00C81F4D">
      <w:pPr>
        <w:pStyle w:val="a4"/>
        <w:numPr>
          <w:ilvl w:val="0"/>
          <w:numId w:val="56"/>
        </w:numPr>
        <w:tabs>
          <w:tab w:val="left" w:pos="1927"/>
          <w:tab w:val="left" w:pos="1928"/>
        </w:tabs>
        <w:spacing w:line="269" w:lineRule="exact"/>
        <w:ind w:left="1927"/>
        <w:jc w:val="left"/>
      </w:pPr>
      <w:r w:rsidRPr="00D902D9">
        <w:t>руководители политических</w:t>
      </w:r>
      <w:r w:rsidRPr="00D902D9">
        <w:rPr>
          <w:spacing w:val="-1"/>
        </w:rPr>
        <w:t xml:space="preserve"> </w:t>
      </w:r>
      <w:r w:rsidRPr="00D902D9">
        <w:t>партий;</w:t>
      </w:r>
    </w:p>
    <w:p w:rsidR="009C752C" w:rsidRPr="00D902D9" w:rsidRDefault="00C81F4D">
      <w:pPr>
        <w:pStyle w:val="a4"/>
        <w:numPr>
          <w:ilvl w:val="0"/>
          <w:numId w:val="56"/>
        </w:numPr>
        <w:tabs>
          <w:tab w:val="left" w:pos="1928"/>
        </w:tabs>
        <w:ind w:right="787" w:firstLine="566"/>
      </w:pPr>
      <w:r w:rsidRPr="00D902D9">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D902D9">
        <w:rPr>
          <w:spacing w:val="-5"/>
        </w:rPr>
        <w:t xml:space="preserve"> </w:t>
      </w:r>
      <w:r w:rsidRPr="00D902D9">
        <w:t>др.).</w:t>
      </w:r>
    </w:p>
    <w:p w:rsidR="009C752C" w:rsidRPr="00D902D9" w:rsidRDefault="009C752C">
      <w:pPr>
        <w:pStyle w:val="a3"/>
        <w:spacing w:before="1"/>
        <w:ind w:left="0"/>
        <w:jc w:val="left"/>
        <w:rPr>
          <w:sz w:val="21"/>
        </w:rPr>
      </w:pPr>
    </w:p>
    <w:p w:rsidR="009C752C" w:rsidRPr="00D902D9" w:rsidRDefault="00C81F4D">
      <w:pPr>
        <w:ind w:left="934" w:right="789" w:firstLine="566"/>
        <w:jc w:val="both"/>
      </w:pPr>
      <w:r w:rsidRPr="00D902D9">
        <w:t>При наличии признака ИПДЛ, решение о принятии на обслуживание такого лица принимается Председателем Правления Банка.</w:t>
      </w:r>
    </w:p>
    <w:p w:rsidR="009C752C" w:rsidRPr="00D902D9" w:rsidRDefault="009C752C">
      <w:pPr>
        <w:pStyle w:val="a3"/>
        <w:spacing w:before="0"/>
        <w:ind w:left="0"/>
        <w:jc w:val="left"/>
        <w:rPr>
          <w:sz w:val="20"/>
        </w:rPr>
      </w:pPr>
    </w:p>
    <w:p w:rsidR="009C752C" w:rsidRPr="00D902D9" w:rsidRDefault="00677B9F">
      <w:pPr>
        <w:pStyle w:val="a3"/>
        <w:spacing w:before="1"/>
        <w:ind w:left="0"/>
        <w:jc w:val="left"/>
        <w:rPr>
          <w:sz w:val="18"/>
        </w:rPr>
      </w:pPr>
      <w:r>
        <w:rPr>
          <w:noProof/>
          <w:lang w:val="ru-RU" w:eastAsia="ru-RU"/>
        </w:rPr>
        <mc:AlternateContent>
          <mc:Choice Requires="wps">
            <w:drawing>
              <wp:anchor distT="0" distB="0" distL="0" distR="0" simplePos="0" relativeHeight="487588352" behindDoc="1" locked="0" layoutInCell="1" allowOverlap="1">
                <wp:simplePos x="0" y="0"/>
                <wp:positionH relativeFrom="page">
                  <wp:posOffset>935990</wp:posOffset>
                </wp:positionH>
                <wp:positionV relativeFrom="paragraph">
                  <wp:posOffset>157480</wp:posOffset>
                </wp:positionV>
                <wp:extent cx="1828800" cy="889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73C53" id="Rectangle 15" o:spid="_x0000_s1026" style="position:absolute;margin-left:73.7pt;margin-top:12.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M4dg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" fillcolor="black" stroked="f">
                <w10:wrap type="topAndBottom" anchorx="page"/>
              </v:rect>
            </w:pict>
          </mc:Fallback>
        </mc:AlternateContent>
      </w:r>
    </w:p>
    <w:p w:rsidR="009C752C" w:rsidRPr="00D902D9" w:rsidRDefault="009C752C">
      <w:pPr>
        <w:pStyle w:val="a3"/>
        <w:spacing w:before="6"/>
        <w:ind w:left="0"/>
        <w:jc w:val="left"/>
        <w:rPr>
          <w:sz w:val="15"/>
        </w:rPr>
      </w:pPr>
    </w:p>
    <w:p w:rsidR="009C752C" w:rsidRPr="00D902D9" w:rsidRDefault="00546A57">
      <w:pPr>
        <w:spacing w:before="77"/>
        <w:ind w:left="934"/>
        <w:rPr>
          <w:rFonts w:ascii="Carlito" w:hAnsi="Carlito"/>
          <w:sz w:val="20"/>
        </w:rPr>
      </w:pPr>
      <w:r>
        <w:rPr>
          <w:rFonts w:ascii="Carlito" w:hAnsi="Carlito"/>
          <w:sz w:val="20"/>
          <w:vertAlign w:val="superscript"/>
          <w:lang w:val="ru-RU"/>
        </w:rPr>
        <w:t>1</w:t>
      </w:r>
      <w:r w:rsidR="00C81F4D" w:rsidRPr="00D902D9">
        <w:rPr>
          <w:rFonts w:ascii="Carlito" w:hAnsi="Carlito"/>
          <w:sz w:val="20"/>
        </w:rPr>
        <w:t xml:space="preserve"> </w:t>
      </w:r>
      <w:r w:rsidR="00C81F4D" w:rsidRPr="00D902D9">
        <w:rPr>
          <w:rFonts w:ascii="Arial" w:hAnsi="Arial"/>
          <w:b/>
          <w:sz w:val="20"/>
        </w:rPr>
        <w:t xml:space="preserve">ССК </w:t>
      </w:r>
      <w:r w:rsidR="00C81F4D" w:rsidRPr="00D902D9">
        <w:rPr>
          <w:rFonts w:ascii="Carlito" w:hAnsi="Carlito"/>
          <w:sz w:val="20"/>
        </w:rPr>
        <w:t>- социальная сеть консультантов</w:t>
      </w:r>
    </w:p>
    <w:p w:rsidR="009C752C" w:rsidRPr="00D902D9" w:rsidRDefault="009C752C">
      <w:pPr>
        <w:rPr>
          <w:rFonts w:ascii="Carlito" w:hAnsi="Carlito"/>
          <w:sz w:val="20"/>
        </w:rPr>
        <w:sectPr w:rsidR="009C752C" w:rsidRPr="00D902D9">
          <w:pgSz w:w="11910" w:h="16840"/>
          <w:pgMar w:top="1020" w:right="60" w:bottom="280" w:left="540" w:header="720" w:footer="720" w:gutter="0"/>
          <w:cols w:space="720"/>
        </w:sectPr>
      </w:pPr>
    </w:p>
    <w:p w:rsidR="009C752C" w:rsidRPr="00D902D9" w:rsidRDefault="00C81F4D">
      <w:pPr>
        <w:spacing w:before="73"/>
        <w:ind w:left="1668" w:right="790" w:firstLine="568"/>
        <w:jc w:val="both"/>
        <w:rPr>
          <w:b/>
        </w:rPr>
      </w:pPr>
      <w:r w:rsidRPr="00D902D9">
        <w:rPr>
          <w:b/>
        </w:rPr>
        <w:lastRenderedPageBreak/>
        <w:t>!!!</w:t>
      </w:r>
      <w:r w:rsidRPr="00D902D9">
        <w:rPr>
          <w:b/>
          <w:spacing w:val="-6"/>
        </w:rPr>
        <w:t xml:space="preserve"> </w:t>
      </w:r>
      <w:r w:rsidRPr="00D902D9">
        <w:rPr>
          <w:b/>
        </w:rPr>
        <w:t>Консультанты</w:t>
      </w:r>
      <w:r w:rsidRPr="00D902D9">
        <w:rPr>
          <w:b/>
          <w:spacing w:val="-7"/>
        </w:rPr>
        <w:t xml:space="preserve"> </w:t>
      </w:r>
      <w:r w:rsidRPr="00D902D9">
        <w:rPr>
          <w:b/>
        </w:rPr>
        <w:t>при</w:t>
      </w:r>
      <w:r w:rsidRPr="00D902D9">
        <w:rPr>
          <w:b/>
          <w:spacing w:val="-7"/>
        </w:rPr>
        <w:t xml:space="preserve"> </w:t>
      </w:r>
      <w:r w:rsidRPr="00D902D9">
        <w:rPr>
          <w:b/>
        </w:rPr>
        <w:t>заполнении</w:t>
      </w:r>
      <w:r w:rsidRPr="00D902D9">
        <w:rPr>
          <w:b/>
          <w:spacing w:val="-7"/>
        </w:rPr>
        <w:t xml:space="preserve"> </w:t>
      </w:r>
      <w:r w:rsidRPr="00D902D9">
        <w:rPr>
          <w:b/>
        </w:rPr>
        <w:t>Заявлении</w:t>
      </w:r>
      <w:r w:rsidRPr="00D902D9">
        <w:rPr>
          <w:b/>
          <w:spacing w:val="-4"/>
        </w:rPr>
        <w:t xml:space="preserve"> </w:t>
      </w:r>
      <w:r w:rsidRPr="00D902D9">
        <w:rPr>
          <w:b/>
        </w:rPr>
        <w:t>о</w:t>
      </w:r>
      <w:r w:rsidRPr="00D902D9">
        <w:rPr>
          <w:b/>
          <w:spacing w:val="-7"/>
        </w:rPr>
        <w:t xml:space="preserve"> </w:t>
      </w:r>
      <w:r w:rsidRPr="00D902D9">
        <w:rPr>
          <w:b/>
        </w:rPr>
        <w:t>присоединении</w:t>
      </w:r>
      <w:r w:rsidRPr="00D902D9">
        <w:rPr>
          <w:b/>
          <w:spacing w:val="-7"/>
        </w:rPr>
        <w:t xml:space="preserve"> </w:t>
      </w:r>
      <w:r w:rsidRPr="00D902D9">
        <w:rPr>
          <w:b/>
        </w:rPr>
        <w:t>(его</w:t>
      </w:r>
      <w:r w:rsidRPr="00D902D9">
        <w:rPr>
          <w:b/>
          <w:spacing w:val="-4"/>
        </w:rPr>
        <w:t xml:space="preserve"> </w:t>
      </w:r>
      <w:r w:rsidRPr="00D902D9">
        <w:rPr>
          <w:b/>
        </w:rPr>
        <w:t>представителя) обращают внимание клиента (его представителя) на поля, относящиеся к признакам США.</w:t>
      </w:r>
    </w:p>
    <w:p w:rsidR="009C752C" w:rsidRPr="00D902D9" w:rsidRDefault="00C81F4D">
      <w:pPr>
        <w:spacing w:line="250" w:lineRule="exact"/>
        <w:ind w:left="1642"/>
        <w:jc w:val="both"/>
      </w:pPr>
      <w:r w:rsidRPr="00D902D9">
        <w:t>Признаки США:</w:t>
      </w:r>
    </w:p>
    <w:p w:rsidR="009C752C" w:rsidRPr="00D902D9" w:rsidRDefault="00C81F4D">
      <w:pPr>
        <w:pStyle w:val="a4"/>
        <w:numPr>
          <w:ilvl w:val="0"/>
          <w:numId w:val="55"/>
        </w:numPr>
        <w:tabs>
          <w:tab w:val="left" w:pos="2066"/>
          <w:tab w:val="left" w:pos="2067"/>
        </w:tabs>
        <w:spacing w:line="252" w:lineRule="exact"/>
      </w:pPr>
      <w:r w:rsidRPr="00D902D9">
        <w:t>резидент США (вид на жительство в США</w:t>
      </w:r>
      <w:r w:rsidRPr="00D902D9">
        <w:rPr>
          <w:spacing w:val="-8"/>
        </w:rPr>
        <w:t xml:space="preserve"> </w:t>
      </w:r>
      <w:r w:rsidRPr="00D902D9">
        <w:t>(грин-карта));</w:t>
      </w:r>
    </w:p>
    <w:p w:rsidR="009C752C" w:rsidRPr="00D902D9" w:rsidRDefault="00C81F4D">
      <w:pPr>
        <w:pStyle w:val="a4"/>
        <w:numPr>
          <w:ilvl w:val="0"/>
          <w:numId w:val="55"/>
        </w:numPr>
        <w:tabs>
          <w:tab w:val="left" w:pos="2066"/>
          <w:tab w:val="left" w:pos="2067"/>
        </w:tabs>
        <w:spacing w:before="1" w:line="252" w:lineRule="exact"/>
      </w:pPr>
      <w:r w:rsidRPr="00D902D9">
        <w:t>гражданин</w:t>
      </w:r>
      <w:r w:rsidRPr="00D902D9">
        <w:rPr>
          <w:spacing w:val="-1"/>
        </w:rPr>
        <w:t xml:space="preserve"> </w:t>
      </w:r>
      <w:r w:rsidRPr="00D902D9">
        <w:t>США;</w:t>
      </w:r>
    </w:p>
    <w:p w:rsidR="009C752C" w:rsidRPr="00D902D9" w:rsidRDefault="00C81F4D">
      <w:pPr>
        <w:pStyle w:val="a4"/>
        <w:numPr>
          <w:ilvl w:val="0"/>
          <w:numId w:val="55"/>
        </w:numPr>
        <w:tabs>
          <w:tab w:val="left" w:pos="2066"/>
          <w:tab w:val="left" w:pos="2067"/>
        </w:tabs>
        <w:spacing w:line="252" w:lineRule="exact"/>
      </w:pPr>
      <w:r w:rsidRPr="00D902D9">
        <w:t>место рождения в</w:t>
      </w:r>
      <w:r w:rsidRPr="00D902D9">
        <w:rPr>
          <w:spacing w:val="-3"/>
        </w:rPr>
        <w:t xml:space="preserve"> </w:t>
      </w:r>
      <w:r w:rsidRPr="00D902D9">
        <w:t>США;</w:t>
      </w:r>
    </w:p>
    <w:p w:rsidR="009C752C" w:rsidRPr="00D902D9" w:rsidRDefault="00C81F4D">
      <w:pPr>
        <w:pStyle w:val="a4"/>
        <w:numPr>
          <w:ilvl w:val="0"/>
          <w:numId w:val="55"/>
        </w:numPr>
        <w:tabs>
          <w:tab w:val="left" w:pos="2066"/>
          <w:tab w:val="left" w:pos="2067"/>
        </w:tabs>
        <w:spacing w:line="252" w:lineRule="exact"/>
      </w:pPr>
      <w:r w:rsidRPr="00D902D9">
        <w:t>адрес резидента</w:t>
      </w:r>
      <w:r w:rsidRPr="00D902D9">
        <w:rPr>
          <w:spacing w:val="-2"/>
        </w:rPr>
        <w:t xml:space="preserve"> </w:t>
      </w:r>
      <w:r w:rsidRPr="00D902D9">
        <w:t>США;</w:t>
      </w:r>
    </w:p>
    <w:p w:rsidR="009C752C" w:rsidRPr="00D902D9" w:rsidRDefault="00C81F4D">
      <w:pPr>
        <w:pStyle w:val="a4"/>
        <w:numPr>
          <w:ilvl w:val="0"/>
          <w:numId w:val="55"/>
        </w:numPr>
        <w:tabs>
          <w:tab w:val="left" w:pos="2066"/>
          <w:tab w:val="left" w:pos="2067"/>
        </w:tabs>
        <w:spacing w:before="2" w:line="252" w:lineRule="exact"/>
      </w:pPr>
      <w:r w:rsidRPr="00D902D9">
        <w:t>почтовый адрес в США (включая почтовый</w:t>
      </w:r>
      <w:r w:rsidRPr="00D902D9">
        <w:rPr>
          <w:spacing w:val="-1"/>
        </w:rPr>
        <w:t xml:space="preserve"> </w:t>
      </w:r>
      <w:r w:rsidRPr="00D902D9">
        <w:t>ящик);</w:t>
      </w:r>
    </w:p>
    <w:p w:rsidR="009C752C" w:rsidRPr="00D902D9" w:rsidRDefault="00C81F4D">
      <w:pPr>
        <w:pStyle w:val="a4"/>
        <w:numPr>
          <w:ilvl w:val="0"/>
          <w:numId w:val="55"/>
        </w:numPr>
        <w:tabs>
          <w:tab w:val="left" w:pos="2066"/>
          <w:tab w:val="left" w:pos="2067"/>
        </w:tabs>
        <w:spacing w:line="252" w:lineRule="exact"/>
      </w:pPr>
      <w:r w:rsidRPr="00D902D9">
        <w:t>телефонный номер</w:t>
      </w:r>
      <w:r w:rsidRPr="00D902D9">
        <w:rPr>
          <w:spacing w:val="-2"/>
        </w:rPr>
        <w:t xml:space="preserve"> </w:t>
      </w:r>
      <w:r w:rsidRPr="00D902D9">
        <w:t>США;</w:t>
      </w:r>
    </w:p>
    <w:p w:rsidR="009C752C" w:rsidRPr="00D902D9" w:rsidRDefault="00C81F4D">
      <w:pPr>
        <w:pStyle w:val="a4"/>
        <w:numPr>
          <w:ilvl w:val="0"/>
          <w:numId w:val="55"/>
        </w:numPr>
        <w:tabs>
          <w:tab w:val="left" w:pos="2066"/>
          <w:tab w:val="left" w:pos="2067"/>
        </w:tabs>
        <w:spacing w:before="1" w:line="252" w:lineRule="exact"/>
      </w:pPr>
      <w:r w:rsidRPr="00D902D9">
        <w:t>постоянно действующие инструкции по платежам сумм в</w:t>
      </w:r>
      <w:r w:rsidRPr="00D902D9">
        <w:rPr>
          <w:spacing w:val="-10"/>
        </w:rPr>
        <w:t xml:space="preserve"> </w:t>
      </w:r>
      <w:r w:rsidRPr="00D902D9">
        <w:t>США;</w:t>
      </w:r>
    </w:p>
    <w:p w:rsidR="009C752C" w:rsidRPr="00D902D9" w:rsidRDefault="00C81F4D">
      <w:pPr>
        <w:pStyle w:val="a4"/>
        <w:numPr>
          <w:ilvl w:val="0"/>
          <w:numId w:val="55"/>
        </w:numPr>
        <w:tabs>
          <w:tab w:val="left" w:pos="2121"/>
          <w:tab w:val="left" w:pos="2122"/>
        </w:tabs>
        <w:spacing w:line="252" w:lineRule="exact"/>
        <w:ind w:left="2122" w:hanging="622"/>
      </w:pPr>
      <w:r w:rsidRPr="00D902D9">
        <w:t>доверенность, выданная лицу с адресом в</w:t>
      </w:r>
      <w:r w:rsidRPr="00D902D9">
        <w:rPr>
          <w:spacing w:val="-8"/>
        </w:rPr>
        <w:t xml:space="preserve"> </w:t>
      </w:r>
      <w:r w:rsidRPr="00D902D9">
        <w:t>США;</w:t>
      </w:r>
    </w:p>
    <w:p w:rsidR="009C752C" w:rsidRPr="00D902D9" w:rsidRDefault="00C81F4D">
      <w:pPr>
        <w:pStyle w:val="a4"/>
        <w:numPr>
          <w:ilvl w:val="0"/>
          <w:numId w:val="55"/>
        </w:numPr>
        <w:tabs>
          <w:tab w:val="left" w:pos="2121"/>
          <w:tab w:val="left" w:pos="2122"/>
        </w:tabs>
        <w:spacing w:line="252" w:lineRule="exact"/>
        <w:ind w:left="2122" w:hanging="622"/>
      </w:pPr>
      <w:r w:rsidRPr="00D902D9">
        <w:t>право подписи, выданное лицу с адресом в</w:t>
      </w:r>
      <w:r w:rsidRPr="00D902D9">
        <w:rPr>
          <w:spacing w:val="-10"/>
        </w:rPr>
        <w:t xml:space="preserve"> </w:t>
      </w:r>
      <w:r w:rsidRPr="00D902D9">
        <w:t>США;</w:t>
      </w:r>
    </w:p>
    <w:p w:rsidR="009C752C" w:rsidRPr="00D902D9" w:rsidRDefault="00C81F4D">
      <w:pPr>
        <w:pStyle w:val="a4"/>
        <w:numPr>
          <w:ilvl w:val="0"/>
          <w:numId w:val="55"/>
        </w:numPr>
        <w:tabs>
          <w:tab w:val="left" w:pos="2121"/>
          <w:tab w:val="left" w:pos="2122"/>
        </w:tabs>
        <w:spacing w:before="1"/>
        <w:ind w:left="2122" w:hanging="622"/>
      </w:pPr>
      <w:r w:rsidRPr="00D902D9">
        <w:t xml:space="preserve">единственный адрес для счета </w:t>
      </w:r>
      <w:r w:rsidR="00E05F69">
        <w:t>"</w:t>
      </w:r>
      <w:r w:rsidRPr="00D902D9">
        <w:t>для передачи</w:t>
      </w:r>
      <w:r w:rsidR="00E05F69">
        <w:t>"</w:t>
      </w:r>
      <w:r w:rsidRPr="00D902D9">
        <w:t xml:space="preserve"> или </w:t>
      </w:r>
      <w:r w:rsidR="00E05F69">
        <w:t>"</w:t>
      </w:r>
      <w:r w:rsidRPr="00D902D9">
        <w:t>до</w:t>
      </w:r>
      <w:r w:rsidRPr="00D902D9">
        <w:rPr>
          <w:spacing w:val="-12"/>
        </w:rPr>
        <w:t xml:space="preserve"> </w:t>
      </w:r>
      <w:r w:rsidRPr="00D902D9">
        <w:t>востребования</w:t>
      </w:r>
      <w:r w:rsidR="00E05F69">
        <w:t>"</w:t>
      </w:r>
      <w:r w:rsidRPr="00D902D9">
        <w:t>.</w:t>
      </w:r>
    </w:p>
    <w:p w:rsidR="009C752C" w:rsidRPr="00D902D9" w:rsidRDefault="009C752C">
      <w:pPr>
        <w:pStyle w:val="a3"/>
        <w:spacing w:before="1"/>
        <w:ind w:left="0"/>
        <w:jc w:val="left"/>
        <w:rPr>
          <w:sz w:val="22"/>
        </w:rPr>
      </w:pPr>
    </w:p>
    <w:p w:rsidR="009C752C" w:rsidRPr="00D902D9" w:rsidRDefault="00C81F4D">
      <w:pPr>
        <w:ind w:left="934" w:right="787" w:firstLine="566"/>
        <w:jc w:val="both"/>
      </w:pPr>
      <w:r w:rsidRPr="00D902D9">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9C752C" w:rsidRPr="00D902D9" w:rsidRDefault="00C81F4D">
      <w:pPr>
        <w:spacing w:before="5"/>
        <w:ind w:left="934" w:right="789" w:firstLine="566"/>
        <w:jc w:val="both"/>
        <w:rPr>
          <w:b/>
        </w:rPr>
      </w:pPr>
      <w:r w:rsidRPr="00D902D9">
        <w:rPr>
          <w:b/>
        </w:rPr>
        <w:t>ВНИМАНИЕ!!!</w:t>
      </w:r>
      <w:r w:rsidRPr="00D902D9">
        <w:rPr>
          <w:b/>
          <w:spacing w:val="-9"/>
        </w:rPr>
        <w:t xml:space="preserve"> </w:t>
      </w:r>
      <w:r w:rsidRPr="00D902D9">
        <w:rPr>
          <w:b/>
        </w:rPr>
        <w:t>В</w:t>
      </w:r>
      <w:r w:rsidRPr="00D902D9">
        <w:rPr>
          <w:b/>
          <w:spacing w:val="-6"/>
        </w:rPr>
        <w:t xml:space="preserve"> </w:t>
      </w:r>
      <w:r w:rsidRPr="00D902D9">
        <w:rPr>
          <w:b/>
        </w:rPr>
        <w:t>случае</w:t>
      </w:r>
      <w:r w:rsidRPr="00D902D9">
        <w:rPr>
          <w:b/>
          <w:spacing w:val="-7"/>
        </w:rPr>
        <w:t xml:space="preserve"> </w:t>
      </w:r>
      <w:r w:rsidRPr="00D902D9">
        <w:rPr>
          <w:b/>
        </w:rPr>
        <w:t>выявления</w:t>
      </w:r>
      <w:r w:rsidRPr="00D902D9">
        <w:rPr>
          <w:b/>
          <w:spacing w:val="-6"/>
        </w:rPr>
        <w:t xml:space="preserve"> </w:t>
      </w:r>
      <w:r w:rsidRPr="00D902D9">
        <w:rPr>
          <w:b/>
        </w:rPr>
        <w:t>клиентов,</w:t>
      </w:r>
      <w:r w:rsidRPr="00D902D9">
        <w:rPr>
          <w:b/>
          <w:spacing w:val="-10"/>
        </w:rPr>
        <w:t xml:space="preserve"> </w:t>
      </w:r>
      <w:r w:rsidRPr="00D902D9">
        <w:rPr>
          <w:b/>
        </w:rPr>
        <w:t>являющихся</w:t>
      </w:r>
      <w:r w:rsidRPr="00D902D9">
        <w:rPr>
          <w:b/>
          <w:spacing w:val="-6"/>
        </w:rPr>
        <w:t xml:space="preserve"> </w:t>
      </w:r>
      <w:r w:rsidRPr="00D902D9">
        <w:rPr>
          <w:b/>
        </w:rPr>
        <w:t>ИПДЛ</w:t>
      </w:r>
      <w:r w:rsidRPr="00D902D9">
        <w:rPr>
          <w:b/>
          <w:spacing w:val="-5"/>
        </w:rPr>
        <w:t xml:space="preserve"> </w:t>
      </w:r>
      <w:r w:rsidRPr="00D902D9">
        <w:rPr>
          <w:b/>
        </w:rPr>
        <w:t>либо</w:t>
      </w:r>
      <w:r w:rsidRPr="00D902D9">
        <w:rPr>
          <w:b/>
          <w:spacing w:val="-7"/>
        </w:rPr>
        <w:t xml:space="preserve"> </w:t>
      </w:r>
      <w:r w:rsidRPr="00D902D9">
        <w:rPr>
          <w:b/>
        </w:rPr>
        <w:t>его</w:t>
      </w:r>
      <w:r w:rsidRPr="00D902D9">
        <w:rPr>
          <w:b/>
          <w:spacing w:val="-7"/>
        </w:rPr>
        <w:t xml:space="preserve"> </w:t>
      </w:r>
      <w:r w:rsidRPr="00D902D9">
        <w:rPr>
          <w:b/>
        </w:rPr>
        <w:t>членов</w:t>
      </w:r>
      <w:r w:rsidRPr="00D902D9">
        <w:rPr>
          <w:b/>
          <w:spacing w:val="-7"/>
        </w:rPr>
        <w:t xml:space="preserve"> </w:t>
      </w:r>
      <w:r w:rsidRPr="00D902D9">
        <w:rPr>
          <w:b/>
        </w:rPr>
        <w:t>семьи и близких родственников, и/или относящиеся к признакам США, отмеченным в Заявлении о присоединении,</w:t>
      </w:r>
      <w:r w:rsidRPr="00D902D9">
        <w:rPr>
          <w:b/>
          <w:spacing w:val="-16"/>
        </w:rPr>
        <w:t xml:space="preserve"> </w:t>
      </w:r>
      <w:r w:rsidRPr="00D902D9">
        <w:rPr>
          <w:b/>
        </w:rPr>
        <w:t>консультанты</w:t>
      </w:r>
      <w:r w:rsidRPr="00D902D9">
        <w:rPr>
          <w:b/>
          <w:spacing w:val="-16"/>
        </w:rPr>
        <w:t xml:space="preserve"> </w:t>
      </w:r>
      <w:r w:rsidRPr="00D902D9">
        <w:rPr>
          <w:b/>
        </w:rPr>
        <w:t>направляют</w:t>
      </w:r>
      <w:r w:rsidRPr="00D902D9">
        <w:rPr>
          <w:b/>
          <w:spacing w:val="-18"/>
        </w:rPr>
        <w:t xml:space="preserve"> </w:t>
      </w:r>
      <w:r w:rsidRPr="00D902D9">
        <w:rPr>
          <w:b/>
        </w:rPr>
        <w:t>Клиента</w:t>
      </w:r>
      <w:r w:rsidRPr="00D902D9">
        <w:rPr>
          <w:b/>
          <w:spacing w:val="-17"/>
        </w:rPr>
        <w:t xml:space="preserve"> </w:t>
      </w:r>
      <w:r w:rsidRPr="00D902D9">
        <w:rPr>
          <w:b/>
        </w:rPr>
        <w:t>в</w:t>
      </w:r>
      <w:r w:rsidRPr="00D902D9">
        <w:rPr>
          <w:b/>
          <w:spacing w:val="-13"/>
        </w:rPr>
        <w:t xml:space="preserve"> </w:t>
      </w:r>
      <w:r w:rsidRPr="00D902D9">
        <w:rPr>
          <w:b/>
        </w:rPr>
        <w:t>филиал</w:t>
      </w:r>
      <w:r w:rsidRPr="00D902D9">
        <w:rPr>
          <w:b/>
          <w:spacing w:val="-16"/>
        </w:rPr>
        <w:t xml:space="preserve"> </w:t>
      </w:r>
      <w:r w:rsidRPr="00D902D9">
        <w:rPr>
          <w:b/>
        </w:rPr>
        <w:t>Банка</w:t>
      </w:r>
      <w:r w:rsidRPr="00D902D9">
        <w:rPr>
          <w:b/>
          <w:spacing w:val="-16"/>
        </w:rPr>
        <w:t xml:space="preserve"> </w:t>
      </w:r>
      <w:r w:rsidRPr="00D902D9">
        <w:rPr>
          <w:b/>
        </w:rPr>
        <w:t>для</w:t>
      </w:r>
      <w:r w:rsidRPr="00D902D9">
        <w:rPr>
          <w:b/>
          <w:spacing w:val="-17"/>
        </w:rPr>
        <w:t xml:space="preserve"> </w:t>
      </w:r>
      <w:r w:rsidRPr="00D902D9">
        <w:rPr>
          <w:b/>
        </w:rPr>
        <w:t>консультации,</w:t>
      </w:r>
      <w:r w:rsidRPr="00D902D9">
        <w:rPr>
          <w:b/>
          <w:spacing w:val="-16"/>
        </w:rPr>
        <w:t xml:space="preserve"> </w:t>
      </w:r>
      <w:r w:rsidRPr="00D902D9">
        <w:rPr>
          <w:b/>
        </w:rPr>
        <w:t>запроса дополнительных</w:t>
      </w:r>
      <w:r w:rsidRPr="00D902D9">
        <w:rPr>
          <w:b/>
          <w:spacing w:val="-8"/>
        </w:rPr>
        <w:t xml:space="preserve"> </w:t>
      </w:r>
      <w:r w:rsidRPr="00D902D9">
        <w:rPr>
          <w:b/>
        </w:rPr>
        <w:t>документов</w:t>
      </w:r>
      <w:r w:rsidRPr="00D902D9">
        <w:rPr>
          <w:b/>
          <w:spacing w:val="-4"/>
        </w:rPr>
        <w:t xml:space="preserve"> </w:t>
      </w:r>
      <w:r w:rsidRPr="00D902D9">
        <w:rPr>
          <w:b/>
        </w:rPr>
        <w:t>и</w:t>
      </w:r>
      <w:r w:rsidRPr="00D902D9">
        <w:rPr>
          <w:b/>
          <w:spacing w:val="-6"/>
        </w:rPr>
        <w:t xml:space="preserve"> </w:t>
      </w:r>
      <w:r w:rsidRPr="00D902D9">
        <w:rPr>
          <w:b/>
        </w:rPr>
        <w:t>принятия</w:t>
      </w:r>
      <w:r w:rsidRPr="00D902D9">
        <w:rPr>
          <w:b/>
          <w:spacing w:val="-4"/>
        </w:rPr>
        <w:t xml:space="preserve"> </w:t>
      </w:r>
      <w:r w:rsidRPr="00D902D9">
        <w:rPr>
          <w:b/>
        </w:rPr>
        <w:t>решения</w:t>
      </w:r>
      <w:r w:rsidRPr="00D902D9">
        <w:rPr>
          <w:b/>
          <w:spacing w:val="-4"/>
        </w:rPr>
        <w:t xml:space="preserve"> </w:t>
      </w:r>
      <w:r w:rsidRPr="00D902D9">
        <w:rPr>
          <w:b/>
        </w:rPr>
        <w:t>о</w:t>
      </w:r>
      <w:r w:rsidRPr="00D902D9">
        <w:rPr>
          <w:b/>
          <w:spacing w:val="-6"/>
        </w:rPr>
        <w:t xml:space="preserve"> </w:t>
      </w:r>
      <w:r w:rsidRPr="00D902D9">
        <w:rPr>
          <w:b/>
        </w:rPr>
        <w:t>возможности</w:t>
      </w:r>
      <w:r w:rsidRPr="00D902D9">
        <w:rPr>
          <w:b/>
          <w:spacing w:val="-5"/>
        </w:rPr>
        <w:t xml:space="preserve"> </w:t>
      </w:r>
      <w:r w:rsidRPr="00D902D9">
        <w:rPr>
          <w:b/>
        </w:rPr>
        <w:t>заключения</w:t>
      </w:r>
      <w:r w:rsidRPr="00D902D9">
        <w:rPr>
          <w:b/>
          <w:spacing w:val="-7"/>
        </w:rPr>
        <w:t xml:space="preserve"> </w:t>
      </w:r>
      <w:r w:rsidRPr="00D902D9">
        <w:rPr>
          <w:b/>
        </w:rPr>
        <w:t>договора</w:t>
      </w:r>
      <w:r w:rsidRPr="00D902D9">
        <w:rPr>
          <w:b/>
          <w:spacing w:val="-5"/>
        </w:rPr>
        <w:t xml:space="preserve"> </w:t>
      </w:r>
      <w:r w:rsidRPr="00D902D9">
        <w:rPr>
          <w:b/>
        </w:rPr>
        <w:t>о</w:t>
      </w:r>
      <w:r w:rsidRPr="00D902D9">
        <w:rPr>
          <w:b/>
          <w:spacing w:val="-5"/>
        </w:rPr>
        <w:t xml:space="preserve"> </w:t>
      </w:r>
      <w:r w:rsidRPr="00D902D9">
        <w:rPr>
          <w:b/>
          <w:spacing w:val="-3"/>
        </w:rPr>
        <w:t>ЖСС.</w:t>
      </w:r>
    </w:p>
    <w:p w:rsidR="009C752C" w:rsidRPr="00D902D9" w:rsidRDefault="009C752C">
      <w:pPr>
        <w:pStyle w:val="a3"/>
        <w:spacing w:before="11"/>
        <w:ind w:left="0"/>
        <w:jc w:val="left"/>
        <w:rPr>
          <w:b/>
          <w:sz w:val="21"/>
        </w:rPr>
      </w:pPr>
    </w:p>
    <w:p w:rsidR="009C752C" w:rsidRPr="00D902D9" w:rsidRDefault="00C81F4D">
      <w:pPr>
        <w:pStyle w:val="a4"/>
        <w:numPr>
          <w:ilvl w:val="3"/>
          <w:numId w:val="58"/>
        </w:numPr>
        <w:tabs>
          <w:tab w:val="left" w:pos="2636"/>
        </w:tabs>
        <w:spacing w:line="250" w:lineRule="exact"/>
        <w:ind w:left="2635" w:hanging="207"/>
        <w:jc w:val="both"/>
        <w:rPr>
          <w:b/>
        </w:rPr>
      </w:pPr>
      <w:r w:rsidRPr="00D902D9">
        <w:rPr>
          <w:b/>
        </w:rPr>
        <w:t>Выявление подозрительных действий</w:t>
      </w:r>
      <w:r w:rsidRPr="00D902D9">
        <w:rPr>
          <w:b/>
          <w:spacing w:val="-3"/>
        </w:rPr>
        <w:t xml:space="preserve"> </w:t>
      </w:r>
      <w:r w:rsidRPr="00D902D9">
        <w:rPr>
          <w:b/>
        </w:rPr>
        <w:t>клиентов</w:t>
      </w:r>
    </w:p>
    <w:p w:rsidR="009C752C" w:rsidRPr="00D902D9" w:rsidRDefault="00C81F4D">
      <w:pPr>
        <w:spacing w:line="242" w:lineRule="auto"/>
        <w:ind w:left="934" w:right="790" w:firstLine="707"/>
        <w:jc w:val="both"/>
        <w:rPr>
          <w:b/>
        </w:rPr>
      </w:pPr>
      <w:r w:rsidRPr="00D902D9">
        <w:t>!!!</w:t>
      </w:r>
      <w:r w:rsidRPr="00D902D9">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9C752C" w:rsidRPr="00D902D9" w:rsidRDefault="00C81F4D">
      <w:pPr>
        <w:ind w:left="934" w:right="787" w:firstLine="707"/>
        <w:jc w:val="both"/>
      </w:pPr>
      <w:r w:rsidRPr="00D902D9">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D902D9">
        <w:rPr>
          <w:i/>
        </w:rPr>
        <w:t xml:space="preserve">(например: в каких размерах можно осуществлять операции при совершении той или иной операции и т.д.), </w:t>
      </w:r>
      <w:r w:rsidRPr="00D902D9">
        <w:t>консультанту Банка, обслуживающему Клиента, категорически ЗАПРЕЩАЕТСЯ:</w:t>
      </w:r>
    </w:p>
    <w:p w:rsidR="009C752C" w:rsidRPr="00D902D9" w:rsidRDefault="00C81F4D">
      <w:pPr>
        <w:pStyle w:val="a4"/>
        <w:numPr>
          <w:ilvl w:val="0"/>
          <w:numId w:val="54"/>
        </w:numPr>
        <w:tabs>
          <w:tab w:val="left" w:pos="1626"/>
        </w:tabs>
        <w:spacing w:line="252" w:lineRule="exact"/>
        <w:ind w:left="1625" w:hanging="126"/>
        <w:jc w:val="left"/>
      </w:pPr>
      <w:r w:rsidRPr="00D902D9">
        <w:t>оказывать какие-либо консультации по данным</w:t>
      </w:r>
      <w:r w:rsidRPr="00D902D9">
        <w:rPr>
          <w:spacing w:val="-2"/>
        </w:rPr>
        <w:t xml:space="preserve"> </w:t>
      </w:r>
      <w:r w:rsidRPr="00D902D9">
        <w:t>вопросам;</w:t>
      </w:r>
    </w:p>
    <w:p w:rsidR="009C752C" w:rsidRPr="00D902D9" w:rsidRDefault="00C81F4D">
      <w:pPr>
        <w:pStyle w:val="a4"/>
        <w:numPr>
          <w:ilvl w:val="0"/>
          <w:numId w:val="54"/>
        </w:numPr>
        <w:tabs>
          <w:tab w:val="left" w:pos="1628"/>
        </w:tabs>
        <w:spacing w:line="252" w:lineRule="exact"/>
        <w:ind w:left="1627" w:hanging="128"/>
        <w:jc w:val="left"/>
      </w:pPr>
      <w:r w:rsidRPr="00D902D9">
        <w:t>предоставлять схемы проведения операций, в том числе по дроблению суммы</w:t>
      </w:r>
      <w:r w:rsidRPr="00D902D9">
        <w:rPr>
          <w:spacing w:val="-10"/>
        </w:rPr>
        <w:t xml:space="preserve"> </w:t>
      </w:r>
      <w:r w:rsidRPr="00D902D9">
        <w:t>операции;</w:t>
      </w:r>
    </w:p>
    <w:p w:rsidR="009C752C" w:rsidRPr="00D902D9" w:rsidRDefault="00C81F4D">
      <w:pPr>
        <w:pStyle w:val="a4"/>
        <w:numPr>
          <w:ilvl w:val="0"/>
          <w:numId w:val="54"/>
        </w:numPr>
        <w:tabs>
          <w:tab w:val="left" w:pos="1626"/>
        </w:tabs>
        <w:spacing w:line="252" w:lineRule="exact"/>
        <w:ind w:left="1625" w:hanging="126"/>
        <w:jc w:val="left"/>
      </w:pPr>
      <w:r w:rsidRPr="00D902D9">
        <w:t>оказывать любое иное содействие клиентам в уклонении от процедур</w:t>
      </w:r>
      <w:r w:rsidRPr="00D902D9">
        <w:rPr>
          <w:spacing w:val="-8"/>
        </w:rPr>
        <w:t xml:space="preserve"> </w:t>
      </w:r>
      <w:r w:rsidRPr="00D902D9">
        <w:t>контроля;</w:t>
      </w:r>
    </w:p>
    <w:p w:rsidR="009C752C" w:rsidRPr="00D902D9" w:rsidRDefault="00C81F4D">
      <w:pPr>
        <w:pStyle w:val="a4"/>
        <w:numPr>
          <w:ilvl w:val="0"/>
          <w:numId w:val="54"/>
        </w:numPr>
        <w:tabs>
          <w:tab w:val="left" w:pos="1628"/>
        </w:tabs>
        <w:ind w:left="1627" w:hanging="128"/>
        <w:jc w:val="left"/>
      </w:pPr>
      <w:r w:rsidRPr="00D902D9">
        <w:t>извещать о процедурах контроля со стороны</w:t>
      </w:r>
      <w:r w:rsidRPr="00D902D9">
        <w:rPr>
          <w:spacing w:val="-5"/>
        </w:rPr>
        <w:t xml:space="preserve"> </w:t>
      </w:r>
      <w:r w:rsidRPr="00D902D9">
        <w:t>Банка.</w:t>
      </w:r>
    </w:p>
    <w:p w:rsidR="009C752C" w:rsidRPr="00D902D9" w:rsidRDefault="009C752C">
      <w:pPr>
        <w:pStyle w:val="a3"/>
        <w:spacing w:before="2"/>
        <w:ind w:left="0"/>
        <w:jc w:val="left"/>
        <w:rPr>
          <w:sz w:val="21"/>
        </w:rPr>
      </w:pPr>
    </w:p>
    <w:p w:rsidR="009C752C" w:rsidRPr="00D902D9" w:rsidRDefault="00C81F4D">
      <w:pPr>
        <w:spacing w:before="1"/>
        <w:ind w:left="1500"/>
      </w:pPr>
      <w:r w:rsidRPr="00D902D9">
        <w:t xml:space="preserve">Основные признаки подозрительного поведения клиента приведены </w:t>
      </w:r>
      <w:r w:rsidRPr="00D902D9">
        <w:rPr>
          <w:b/>
        </w:rPr>
        <w:t>в Приложении</w:t>
      </w:r>
      <w:r w:rsidRPr="00D902D9">
        <w:t>.</w:t>
      </w:r>
    </w:p>
    <w:p w:rsidR="009C752C" w:rsidRPr="00D902D9" w:rsidRDefault="009C752C">
      <w:pPr>
        <w:pStyle w:val="a3"/>
        <w:spacing w:before="2"/>
        <w:ind w:left="0"/>
        <w:jc w:val="left"/>
        <w:rPr>
          <w:sz w:val="22"/>
        </w:rPr>
      </w:pPr>
    </w:p>
    <w:p w:rsidR="009C752C" w:rsidRPr="00D902D9" w:rsidRDefault="00C81F4D">
      <w:pPr>
        <w:pStyle w:val="a4"/>
        <w:numPr>
          <w:ilvl w:val="3"/>
          <w:numId w:val="58"/>
        </w:numPr>
        <w:tabs>
          <w:tab w:val="left" w:pos="4162"/>
          <w:tab w:val="left" w:pos="4163"/>
        </w:tabs>
        <w:spacing w:after="4"/>
        <w:ind w:left="4162" w:hanging="567"/>
        <w:jc w:val="left"/>
        <w:rPr>
          <w:b/>
        </w:rPr>
      </w:pPr>
      <w:r w:rsidRPr="00D902D9">
        <w:rPr>
          <w:b/>
        </w:rPr>
        <w:t>Признаки подозрительного</w:t>
      </w:r>
      <w:r w:rsidRPr="00D902D9">
        <w:rPr>
          <w:b/>
          <w:spacing w:val="-1"/>
        </w:rPr>
        <w:t xml:space="preserve"> </w:t>
      </w:r>
      <w:r w:rsidRPr="00D902D9">
        <w:rPr>
          <w:b/>
        </w:rPr>
        <w:t>поведения</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506"/>
        </w:trPr>
        <w:tc>
          <w:tcPr>
            <w:tcW w:w="562" w:type="dxa"/>
          </w:tcPr>
          <w:p w:rsidR="009C752C" w:rsidRPr="00D902D9" w:rsidRDefault="009C752C">
            <w:pPr>
              <w:pStyle w:val="TableParagraph"/>
              <w:spacing w:before="4"/>
              <w:ind w:left="0"/>
              <w:jc w:val="left"/>
              <w:rPr>
                <w:b/>
                <w:sz w:val="21"/>
              </w:rPr>
            </w:pPr>
          </w:p>
          <w:p w:rsidR="009C752C" w:rsidRPr="00D902D9" w:rsidRDefault="00C81F4D">
            <w:pPr>
              <w:pStyle w:val="TableParagraph"/>
              <w:spacing w:line="240" w:lineRule="exact"/>
              <w:ind w:left="189"/>
              <w:jc w:val="left"/>
            </w:pPr>
            <w:r w:rsidRPr="00D902D9">
              <w:t>/п</w:t>
            </w:r>
          </w:p>
        </w:tc>
        <w:tc>
          <w:tcPr>
            <w:tcW w:w="3263" w:type="dxa"/>
          </w:tcPr>
          <w:p w:rsidR="009C752C" w:rsidRPr="00D902D9" w:rsidRDefault="00C81F4D">
            <w:pPr>
              <w:pStyle w:val="TableParagraph"/>
              <w:spacing w:before="2" w:line="252" w:lineRule="exact"/>
              <w:ind w:left="1110" w:right="233" w:hanging="852"/>
              <w:jc w:val="left"/>
              <w:rPr>
                <w:b/>
              </w:rPr>
            </w:pPr>
            <w:r w:rsidRPr="00D902D9">
              <w:rPr>
                <w:b/>
              </w:rPr>
              <w:t>Признаки подозрительного поведения</w:t>
            </w:r>
          </w:p>
        </w:tc>
        <w:tc>
          <w:tcPr>
            <w:tcW w:w="4111" w:type="dxa"/>
          </w:tcPr>
          <w:p w:rsidR="009C752C" w:rsidRPr="00D902D9" w:rsidRDefault="00C81F4D">
            <w:pPr>
              <w:pStyle w:val="TableParagraph"/>
              <w:spacing w:line="252" w:lineRule="exact"/>
              <w:ind w:left="1542" w:right="1535"/>
              <w:jc w:val="center"/>
              <w:rPr>
                <w:b/>
              </w:rPr>
            </w:pPr>
            <w:r w:rsidRPr="00D902D9">
              <w:rPr>
                <w:b/>
              </w:rPr>
              <w:t>Описание</w:t>
            </w:r>
          </w:p>
        </w:tc>
        <w:tc>
          <w:tcPr>
            <w:tcW w:w="1984" w:type="dxa"/>
          </w:tcPr>
          <w:p w:rsidR="009C752C" w:rsidRPr="00D902D9" w:rsidRDefault="00C81F4D">
            <w:pPr>
              <w:pStyle w:val="TableParagraph"/>
              <w:spacing w:before="2" w:line="252" w:lineRule="exact"/>
              <w:ind w:left="302" w:right="278" w:firstLine="223"/>
              <w:jc w:val="left"/>
              <w:rPr>
                <w:b/>
              </w:rPr>
            </w:pPr>
            <w:r w:rsidRPr="00D902D9">
              <w:rPr>
                <w:b/>
              </w:rPr>
              <w:t>Действие консультанта</w:t>
            </w:r>
          </w:p>
        </w:tc>
      </w:tr>
      <w:tr w:rsidR="009C752C" w:rsidRPr="00D902D9">
        <w:trPr>
          <w:trHeight w:val="2277"/>
        </w:trPr>
        <w:tc>
          <w:tcPr>
            <w:tcW w:w="562" w:type="dxa"/>
          </w:tcPr>
          <w:p w:rsidR="009C752C" w:rsidRPr="00D902D9" w:rsidRDefault="00C81F4D">
            <w:pPr>
              <w:pStyle w:val="TableParagraph"/>
              <w:spacing w:line="247" w:lineRule="exact"/>
              <w:ind w:left="107"/>
              <w:jc w:val="left"/>
            </w:pPr>
            <w:r w:rsidRPr="00D902D9">
              <w:t>1</w:t>
            </w:r>
          </w:p>
        </w:tc>
        <w:tc>
          <w:tcPr>
            <w:tcW w:w="3263" w:type="dxa"/>
          </w:tcPr>
          <w:p w:rsidR="009C752C" w:rsidRPr="00D902D9" w:rsidRDefault="00C81F4D">
            <w:pPr>
              <w:pStyle w:val="TableParagraph"/>
              <w:ind w:left="107" w:right="176" w:firstLine="33"/>
              <w:jc w:val="left"/>
            </w:pPr>
            <w:r w:rsidRPr="00D902D9">
              <w:t>Попытка проведения операции по утерянным либо похищенным документам, удостоверяющим личность</w:t>
            </w:r>
          </w:p>
        </w:tc>
        <w:tc>
          <w:tcPr>
            <w:tcW w:w="4111" w:type="dxa"/>
          </w:tcPr>
          <w:p w:rsidR="009C752C" w:rsidRPr="00D902D9" w:rsidRDefault="00C81F4D">
            <w:pPr>
              <w:pStyle w:val="TableParagraph"/>
              <w:ind w:left="106" w:right="96"/>
            </w:pPr>
            <w:r w:rsidRPr="00D902D9">
              <w:t>Предоставление клиентом для идентификации своей личности документов, удостоверяющих личность другого лица.</w:t>
            </w:r>
          </w:p>
          <w:p w:rsidR="009C752C" w:rsidRPr="00D902D9" w:rsidRDefault="00C81F4D">
            <w:pPr>
              <w:pStyle w:val="TableParagraph"/>
              <w:ind w:left="106" w:right="129" w:firstLine="16"/>
              <w:jc w:val="left"/>
            </w:pPr>
            <w:r w:rsidRPr="00D902D9">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9C752C" w:rsidRPr="00D902D9" w:rsidRDefault="00C81F4D">
            <w:pPr>
              <w:pStyle w:val="TableParagraph"/>
              <w:spacing w:line="239" w:lineRule="exact"/>
              <w:ind w:left="106"/>
              <w:jc w:val="left"/>
            </w:pPr>
            <w:r w:rsidRPr="00D902D9">
              <w:t>удостоверяющем личность.</w:t>
            </w:r>
          </w:p>
        </w:tc>
        <w:tc>
          <w:tcPr>
            <w:tcW w:w="1984" w:type="dxa"/>
            <w:vMerge w:val="restart"/>
          </w:tcPr>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ind w:left="0"/>
              <w:jc w:val="left"/>
              <w:rPr>
                <w:b/>
                <w:sz w:val="24"/>
              </w:rPr>
            </w:pPr>
          </w:p>
          <w:p w:rsidR="009C752C" w:rsidRPr="00D902D9" w:rsidRDefault="009C752C">
            <w:pPr>
              <w:pStyle w:val="TableParagraph"/>
              <w:spacing w:before="4"/>
              <w:ind w:left="0"/>
              <w:jc w:val="left"/>
              <w:rPr>
                <w:b/>
                <w:sz w:val="31"/>
              </w:rPr>
            </w:pPr>
          </w:p>
          <w:p w:rsidR="009C752C" w:rsidRPr="00D902D9" w:rsidRDefault="00C81F4D">
            <w:pPr>
              <w:pStyle w:val="TableParagraph"/>
              <w:ind w:left="105" w:right="189"/>
              <w:jc w:val="left"/>
            </w:pPr>
            <w:r w:rsidRPr="00D902D9">
              <w:t>При выявлении указанных перечисленных подозрительных действий клиента консультанты</w:t>
            </w:r>
          </w:p>
          <w:p w:rsidR="009C752C" w:rsidRPr="00D902D9" w:rsidRDefault="00C81F4D">
            <w:pPr>
              <w:pStyle w:val="TableParagraph"/>
              <w:spacing w:before="2" w:line="248" w:lineRule="exact"/>
              <w:ind w:left="105"/>
              <w:jc w:val="left"/>
            </w:pPr>
            <w:r w:rsidRPr="00D902D9">
              <w:t>обязаны</w:t>
            </w:r>
          </w:p>
        </w:tc>
      </w:tr>
      <w:tr w:rsidR="009C752C" w:rsidRPr="00D902D9">
        <w:trPr>
          <w:trHeight w:val="1516"/>
        </w:trPr>
        <w:tc>
          <w:tcPr>
            <w:tcW w:w="562" w:type="dxa"/>
          </w:tcPr>
          <w:p w:rsidR="009C752C" w:rsidRPr="00D902D9" w:rsidRDefault="00C81F4D">
            <w:pPr>
              <w:pStyle w:val="TableParagraph"/>
              <w:spacing w:line="247" w:lineRule="exact"/>
              <w:ind w:left="107"/>
              <w:jc w:val="left"/>
            </w:pPr>
            <w:r w:rsidRPr="00D902D9">
              <w:t>2</w:t>
            </w:r>
          </w:p>
        </w:tc>
        <w:tc>
          <w:tcPr>
            <w:tcW w:w="3263" w:type="dxa"/>
          </w:tcPr>
          <w:p w:rsidR="009C752C" w:rsidRPr="00D902D9" w:rsidRDefault="00C81F4D">
            <w:pPr>
              <w:pStyle w:val="TableParagraph"/>
              <w:ind w:left="107" w:right="256" w:firstLine="33"/>
              <w:jc w:val="left"/>
            </w:pPr>
            <w:r w:rsidRPr="00D902D9">
              <w:t>Необоснованная поспешность клиента (представителя клиента) в заключении договора о ЖСС и (или) излишняя озабоченность</w:t>
            </w:r>
          </w:p>
          <w:p w:rsidR="009C752C" w:rsidRPr="00D902D9" w:rsidRDefault="00C81F4D">
            <w:pPr>
              <w:pStyle w:val="TableParagraph"/>
              <w:spacing w:line="238" w:lineRule="exact"/>
              <w:ind w:left="107"/>
              <w:jc w:val="left"/>
            </w:pPr>
            <w:r w:rsidRPr="00D902D9">
              <w:t>вопросами</w:t>
            </w:r>
          </w:p>
        </w:tc>
        <w:tc>
          <w:tcPr>
            <w:tcW w:w="4111" w:type="dxa"/>
          </w:tcPr>
          <w:p w:rsidR="009C752C" w:rsidRPr="00D902D9" w:rsidRDefault="00C81F4D">
            <w:pPr>
              <w:pStyle w:val="TableParagraph"/>
              <w:ind w:left="106" w:right="101" w:firstLine="16"/>
            </w:pPr>
            <w:r w:rsidRPr="00D902D9">
              <w:t>Клиент просит ускорить заключение договора о жилстройсбережениях.</w:t>
            </w:r>
          </w:p>
          <w:p w:rsidR="009C752C" w:rsidRPr="00D902D9" w:rsidRDefault="00C81F4D">
            <w:pPr>
              <w:pStyle w:val="TableParagraph"/>
              <w:ind w:left="106" w:right="97" w:firstLine="16"/>
            </w:pPr>
            <w:r w:rsidRPr="00D902D9">
              <w:t xml:space="preserve">Также клиент интересуется - какие существуют внутренние требования и критерии   определения </w:t>
            </w:r>
            <w:r w:rsidRPr="00D902D9">
              <w:rPr>
                <w:spacing w:val="32"/>
              </w:rPr>
              <w:t xml:space="preserve"> </w:t>
            </w:r>
            <w:r w:rsidRPr="00D902D9">
              <w:t>подозрительной</w:t>
            </w:r>
          </w:p>
          <w:p w:rsidR="009C752C" w:rsidRPr="00D902D9" w:rsidRDefault="00C81F4D">
            <w:pPr>
              <w:pStyle w:val="TableParagraph"/>
              <w:spacing w:line="237" w:lineRule="exact"/>
              <w:ind w:left="106"/>
            </w:pPr>
            <w:r w:rsidRPr="00D902D9">
              <w:t>операции;  просит  не  разглашать</w:t>
            </w:r>
            <w:r w:rsidRPr="00D902D9">
              <w:rPr>
                <w:spacing w:val="3"/>
              </w:rPr>
              <w:t xml:space="preserve"> </w:t>
            </w:r>
            <w:r w:rsidRPr="00D902D9">
              <w:t>детали</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04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760"/>
        </w:trPr>
        <w:tc>
          <w:tcPr>
            <w:tcW w:w="562" w:type="dxa"/>
          </w:tcPr>
          <w:p w:rsidR="009C752C" w:rsidRPr="00D902D9" w:rsidRDefault="009C752C">
            <w:pPr>
              <w:pStyle w:val="TableParagraph"/>
              <w:ind w:left="0"/>
              <w:jc w:val="left"/>
            </w:pPr>
          </w:p>
        </w:tc>
        <w:tc>
          <w:tcPr>
            <w:tcW w:w="3263" w:type="dxa"/>
          </w:tcPr>
          <w:p w:rsidR="009C752C" w:rsidRPr="00D902D9" w:rsidRDefault="00C81F4D">
            <w:pPr>
              <w:pStyle w:val="TableParagraph"/>
              <w:spacing w:line="243" w:lineRule="exact"/>
              <w:ind w:left="107"/>
              <w:jc w:val="left"/>
            </w:pPr>
            <w:r w:rsidRPr="00D902D9">
              <w:t>конфиденциальности в</w:t>
            </w:r>
          </w:p>
          <w:p w:rsidR="009C752C" w:rsidRPr="00D902D9" w:rsidRDefault="00C81F4D">
            <w:pPr>
              <w:pStyle w:val="TableParagraph"/>
              <w:spacing w:before="3" w:line="252" w:lineRule="exact"/>
              <w:ind w:left="107" w:right="906"/>
              <w:jc w:val="left"/>
            </w:pPr>
            <w:r w:rsidRPr="00D902D9">
              <w:t>отношении заключения договора о ЖСС</w:t>
            </w:r>
          </w:p>
        </w:tc>
        <w:tc>
          <w:tcPr>
            <w:tcW w:w="4111" w:type="dxa"/>
          </w:tcPr>
          <w:p w:rsidR="009C752C" w:rsidRPr="00D902D9" w:rsidRDefault="00C81F4D">
            <w:pPr>
              <w:pStyle w:val="TableParagraph"/>
              <w:ind w:left="106" w:right="46"/>
              <w:jc w:val="left"/>
            </w:pPr>
            <w:r w:rsidRPr="00D902D9">
              <w:t>проводимой им операции третьим лицам и т.д.</w:t>
            </w:r>
          </w:p>
        </w:tc>
        <w:tc>
          <w:tcPr>
            <w:tcW w:w="1984" w:type="dxa"/>
            <w:vMerge w:val="restart"/>
          </w:tcPr>
          <w:p w:rsidR="009C752C" w:rsidRPr="00D902D9" w:rsidRDefault="00C81F4D">
            <w:pPr>
              <w:pStyle w:val="TableParagraph"/>
              <w:ind w:left="105" w:right="91"/>
              <w:jc w:val="left"/>
            </w:pPr>
            <w:r w:rsidRPr="00D902D9">
              <w:t>направить клиента в Банк, не заключая договор о ЖСС.</w:t>
            </w:r>
          </w:p>
        </w:tc>
      </w:tr>
      <w:tr w:rsidR="009C752C" w:rsidRPr="00D902D9">
        <w:trPr>
          <w:trHeight w:val="1264"/>
        </w:trPr>
        <w:tc>
          <w:tcPr>
            <w:tcW w:w="562" w:type="dxa"/>
          </w:tcPr>
          <w:p w:rsidR="009C752C" w:rsidRPr="00D902D9" w:rsidRDefault="00C81F4D">
            <w:pPr>
              <w:pStyle w:val="TableParagraph"/>
              <w:spacing w:line="241" w:lineRule="exact"/>
              <w:ind w:left="107"/>
              <w:jc w:val="left"/>
            </w:pPr>
            <w:r w:rsidRPr="00D902D9">
              <w:t>3</w:t>
            </w:r>
          </w:p>
        </w:tc>
        <w:tc>
          <w:tcPr>
            <w:tcW w:w="3263" w:type="dxa"/>
          </w:tcPr>
          <w:p w:rsidR="009C752C" w:rsidRPr="00D902D9" w:rsidRDefault="00C81F4D">
            <w:pPr>
              <w:pStyle w:val="TableParagraph"/>
              <w:ind w:left="107" w:right="353" w:firstLine="33"/>
              <w:jc w:val="left"/>
            </w:pPr>
            <w:r w:rsidRPr="00D902D9">
              <w:t>Заключение договора о ЖСС клиентом под руководством третьего лица и/или лиц, присутствующих при</w:t>
            </w:r>
          </w:p>
          <w:p w:rsidR="009C752C" w:rsidRPr="00D902D9" w:rsidRDefault="00C81F4D">
            <w:pPr>
              <w:pStyle w:val="TableParagraph"/>
              <w:spacing w:line="244" w:lineRule="exact"/>
              <w:ind w:left="107"/>
              <w:jc w:val="left"/>
            </w:pPr>
            <w:r w:rsidRPr="00D902D9">
              <w:t>заключении договора о ЖСС.</w:t>
            </w:r>
          </w:p>
        </w:tc>
        <w:tc>
          <w:tcPr>
            <w:tcW w:w="4111" w:type="dxa"/>
          </w:tcPr>
          <w:p w:rsidR="009C752C" w:rsidRPr="00D902D9" w:rsidRDefault="00C81F4D">
            <w:pPr>
              <w:pStyle w:val="TableParagraph"/>
              <w:tabs>
                <w:tab w:val="left" w:pos="1731"/>
                <w:tab w:val="left" w:pos="2563"/>
              </w:tabs>
              <w:ind w:left="106" w:right="98" w:firstLine="16"/>
            </w:pPr>
            <w:r w:rsidRPr="00D902D9">
              <w:t>При заключении клиентом договора о ЖСС присутствуют третьи лица (возможно</w:t>
            </w:r>
            <w:r w:rsidRPr="00D902D9">
              <w:tab/>
              <w:t>не</w:t>
            </w:r>
            <w:r w:rsidRPr="00D902D9">
              <w:tab/>
            </w:r>
            <w:r w:rsidRPr="00D902D9">
              <w:rPr>
                <w:spacing w:val="-1"/>
              </w:rPr>
              <w:t xml:space="preserve">родственники), </w:t>
            </w:r>
            <w:r w:rsidRPr="00D902D9">
              <w:t>руководящие действиями</w:t>
            </w:r>
            <w:r w:rsidRPr="00D902D9">
              <w:rPr>
                <w:spacing w:val="-2"/>
              </w:rPr>
              <w:t xml:space="preserve"> </w:t>
            </w:r>
            <w:r w:rsidRPr="00D902D9">
              <w:t>клиента.</w:t>
            </w:r>
          </w:p>
        </w:tc>
        <w:tc>
          <w:tcPr>
            <w:tcW w:w="1984" w:type="dxa"/>
            <w:vMerge/>
            <w:tcBorders>
              <w:top w:val="nil"/>
            </w:tcBorders>
          </w:tcPr>
          <w:p w:rsidR="009C752C" w:rsidRPr="00D902D9" w:rsidRDefault="009C752C">
            <w:pPr>
              <w:rPr>
                <w:sz w:val="2"/>
                <w:szCs w:val="2"/>
              </w:rPr>
            </w:pPr>
          </w:p>
        </w:tc>
      </w:tr>
      <w:tr w:rsidR="009C752C" w:rsidRPr="00D902D9">
        <w:trPr>
          <w:trHeight w:val="3290"/>
        </w:trPr>
        <w:tc>
          <w:tcPr>
            <w:tcW w:w="562" w:type="dxa"/>
          </w:tcPr>
          <w:p w:rsidR="009C752C" w:rsidRPr="00D902D9" w:rsidRDefault="00C81F4D">
            <w:pPr>
              <w:pStyle w:val="TableParagraph"/>
              <w:spacing w:line="241" w:lineRule="exact"/>
              <w:ind w:left="107"/>
              <w:jc w:val="left"/>
            </w:pPr>
            <w:r w:rsidRPr="00D902D9">
              <w:t>4</w:t>
            </w:r>
          </w:p>
        </w:tc>
        <w:tc>
          <w:tcPr>
            <w:tcW w:w="3263" w:type="dxa"/>
          </w:tcPr>
          <w:p w:rsidR="009C752C" w:rsidRPr="00D902D9" w:rsidRDefault="00C81F4D">
            <w:pPr>
              <w:pStyle w:val="TableParagraph"/>
              <w:ind w:left="107" w:right="211" w:firstLine="33"/>
              <w:jc w:val="left"/>
            </w:pPr>
            <w:r w:rsidRPr="00D902D9">
              <w:t>При заключении договора о ЖСС у клиента наблюдается волнение, вследствие которого он представляет явно ложную информацию.</w:t>
            </w:r>
          </w:p>
        </w:tc>
        <w:tc>
          <w:tcPr>
            <w:tcW w:w="4111" w:type="dxa"/>
          </w:tcPr>
          <w:p w:rsidR="009C752C" w:rsidRPr="00D902D9" w:rsidRDefault="00C81F4D">
            <w:pPr>
              <w:pStyle w:val="TableParagraph"/>
              <w:tabs>
                <w:tab w:val="left" w:pos="1114"/>
                <w:tab w:val="left" w:pos="2453"/>
              </w:tabs>
              <w:ind w:left="106" w:right="96" w:firstLine="16"/>
            </w:pPr>
            <w:r w:rsidRPr="00D902D9">
              <w:t>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w:t>
            </w:r>
            <w:r w:rsidRPr="00D902D9">
              <w:rPr>
                <w:spacing w:val="-23"/>
              </w:rPr>
              <w:t xml:space="preserve"> </w:t>
            </w:r>
            <w:r w:rsidRPr="00D902D9">
              <w:rPr>
                <w:spacing w:val="-4"/>
              </w:rPr>
              <w:t xml:space="preserve">лицам </w:t>
            </w:r>
            <w:r w:rsidRPr="00D902D9">
              <w:t>за советом по незначительному поводу. При</w:t>
            </w:r>
            <w:r w:rsidRPr="00D902D9">
              <w:tab/>
              <w:t>запросе</w:t>
            </w:r>
            <w:r w:rsidRPr="00D902D9">
              <w:tab/>
            </w:r>
            <w:r w:rsidRPr="00D902D9">
              <w:rPr>
                <w:spacing w:val="-1"/>
              </w:rPr>
              <w:t xml:space="preserve">дополнительной </w:t>
            </w:r>
            <w:r w:rsidRPr="00D902D9">
              <w:t>информации, к примеру, юридического адреса, у клиента наблюдается явная неуверенность в</w:t>
            </w:r>
            <w:r w:rsidRPr="00D902D9">
              <w:rPr>
                <w:spacing w:val="14"/>
              </w:rPr>
              <w:t xml:space="preserve"> </w:t>
            </w:r>
            <w:r w:rsidRPr="00D902D9">
              <w:t>предоставляемой</w:t>
            </w:r>
          </w:p>
          <w:p w:rsidR="009C752C" w:rsidRPr="00D902D9" w:rsidRDefault="00C81F4D">
            <w:pPr>
              <w:pStyle w:val="TableParagraph"/>
              <w:spacing w:line="252" w:lineRule="exact"/>
              <w:ind w:left="106" w:right="100"/>
            </w:pPr>
            <w:r w:rsidRPr="00D902D9">
              <w:t>информации либо представляется явно ложная информация.</w:t>
            </w:r>
          </w:p>
        </w:tc>
        <w:tc>
          <w:tcPr>
            <w:tcW w:w="1984" w:type="dxa"/>
            <w:vMerge/>
            <w:tcBorders>
              <w:top w:val="nil"/>
            </w:tcBorders>
          </w:tcPr>
          <w:p w:rsidR="009C752C" w:rsidRPr="00D902D9" w:rsidRDefault="009C752C">
            <w:pPr>
              <w:rPr>
                <w:sz w:val="2"/>
                <w:szCs w:val="2"/>
              </w:rPr>
            </w:pPr>
          </w:p>
        </w:tc>
      </w:tr>
      <w:tr w:rsidR="009C752C" w:rsidRPr="00D902D9">
        <w:trPr>
          <w:trHeight w:val="2529"/>
        </w:trPr>
        <w:tc>
          <w:tcPr>
            <w:tcW w:w="562" w:type="dxa"/>
          </w:tcPr>
          <w:p w:rsidR="009C752C" w:rsidRPr="00D902D9" w:rsidRDefault="00C81F4D">
            <w:pPr>
              <w:pStyle w:val="TableParagraph"/>
              <w:spacing w:line="241" w:lineRule="exact"/>
              <w:ind w:left="107"/>
              <w:jc w:val="left"/>
            </w:pPr>
            <w:r w:rsidRPr="00D902D9">
              <w:t>5</w:t>
            </w:r>
          </w:p>
        </w:tc>
        <w:tc>
          <w:tcPr>
            <w:tcW w:w="3263" w:type="dxa"/>
          </w:tcPr>
          <w:p w:rsidR="009C752C" w:rsidRPr="00D902D9" w:rsidRDefault="00C81F4D">
            <w:pPr>
              <w:pStyle w:val="TableParagraph"/>
              <w:ind w:left="107" w:right="176" w:firstLine="33"/>
              <w:jc w:val="left"/>
            </w:pPr>
            <w:r w:rsidRPr="00D902D9">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w:t>
            </w:r>
          </w:p>
          <w:p w:rsidR="009C752C" w:rsidRPr="00D902D9" w:rsidRDefault="00C81F4D">
            <w:pPr>
              <w:pStyle w:val="TableParagraph"/>
              <w:spacing w:line="245" w:lineRule="exact"/>
              <w:ind w:left="107"/>
              <w:jc w:val="left"/>
            </w:pPr>
            <w:r w:rsidRPr="00D902D9">
              <w:t>информации.</w:t>
            </w:r>
          </w:p>
        </w:tc>
        <w:tc>
          <w:tcPr>
            <w:tcW w:w="4111" w:type="dxa"/>
          </w:tcPr>
          <w:p w:rsidR="009C752C" w:rsidRPr="00D902D9" w:rsidRDefault="00C81F4D">
            <w:pPr>
              <w:pStyle w:val="TableParagraph"/>
              <w:ind w:left="106" w:right="142" w:firstLine="16"/>
              <w:jc w:val="left"/>
            </w:pPr>
            <w:r w:rsidRPr="00D902D9">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4" w:type="dxa"/>
            <w:vMerge/>
            <w:tcBorders>
              <w:top w:val="nil"/>
            </w:tcBorders>
          </w:tcPr>
          <w:p w:rsidR="009C752C" w:rsidRPr="00D902D9" w:rsidRDefault="009C752C">
            <w:pPr>
              <w:rPr>
                <w:sz w:val="2"/>
                <w:szCs w:val="2"/>
              </w:rPr>
            </w:pPr>
          </w:p>
        </w:tc>
      </w:tr>
      <w:tr w:rsidR="009C752C" w:rsidRPr="00D902D9">
        <w:trPr>
          <w:trHeight w:val="2022"/>
        </w:trPr>
        <w:tc>
          <w:tcPr>
            <w:tcW w:w="562" w:type="dxa"/>
          </w:tcPr>
          <w:p w:rsidR="009C752C" w:rsidRPr="00D902D9" w:rsidRDefault="00C81F4D">
            <w:pPr>
              <w:pStyle w:val="TableParagraph"/>
              <w:spacing w:line="241" w:lineRule="exact"/>
              <w:ind w:left="107"/>
              <w:jc w:val="left"/>
            </w:pPr>
            <w:r w:rsidRPr="00D902D9">
              <w:t>6</w:t>
            </w:r>
          </w:p>
        </w:tc>
        <w:tc>
          <w:tcPr>
            <w:tcW w:w="3263" w:type="dxa"/>
          </w:tcPr>
          <w:p w:rsidR="009C752C" w:rsidRPr="00D902D9" w:rsidRDefault="00C81F4D">
            <w:pPr>
              <w:pStyle w:val="TableParagraph"/>
              <w:ind w:left="107" w:right="235" w:firstLine="33"/>
              <w:jc w:val="left"/>
            </w:pPr>
            <w:r w:rsidRPr="00D902D9">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rsidR="009C752C" w:rsidRPr="00D902D9" w:rsidRDefault="00C81F4D">
            <w:pPr>
              <w:pStyle w:val="TableParagraph"/>
              <w:spacing w:line="244" w:lineRule="exact"/>
              <w:ind w:left="107"/>
              <w:jc w:val="left"/>
            </w:pPr>
            <w:r w:rsidRPr="00D902D9">
              <w:t>договора о ЖСС.</w:t>
            </w:r>
          </w:p>
        </w:tc>
        <w:tc>
          <w:tcPr>
            <w:tcW w:w="4111" w:type="dxa"/>
          </w:tcPr>
          <w:p w:rsidR="009C752C" w:rsidRPr="00D902D9" w:rsidRDefault="00C81F4D">
            <w:pPr>
              <w:pStyle w:val="TableParagraph"/>
              <w:ind w:left="106" w:right="98" w:firstLine="16"/>
            </w:pPr>
            <w:r w:rsidRPr="00D902D9">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9C752C" w:rsidRPr="00D902D9" w:rsidRDefault="009C752C">
            <w:pPr>
              <w:rPr>
                <w:sz w:val="2"/>
                <w:szCs w:val="2"/>
              </w:rPr>
            </w:pPr>
          </w:p>
        </w:tc>
      </w:tr>
      <w:tr w:rsidR="009C752C" w:rsidRPr="00D902D9">
        <w:trPr>
          <w:trHeight w:val="3036"/>
        </w:trPr>
        <w:tc>
          <w:tcPr>
            <w:tcW w:w="562" w:type="dxa"/>
          </w:tcPr>
          <w:p w:rsidR="009C752C" w:rsidRPr="00D902D9" w:rsidRDefault="00C81F4D">
            <w:pPr>
              <w:pStyle w:val="TableParagraph"/>
              <w:spacing w:line="241" w:lineRule="exact"/>
              <w:ind w:left="107"/>
              <w:jc w:val="left"/>
            </w:pPr>
            <w:r w:rsidRPr="00D902D9">
              <w:t>7</w:t>
            </w:r>
          </w:p>
        </w:tc>
        <w:tc>
          <w:tcPr>
            <w:tcW w:w="3263" w:type="dxa"/>
          </w:tcPr>
          <w:p w:rsidR="009C752C" w:rsidRPr="00D902D9" w:rsidRDefault="00C81F4D">
            <w:pPr>
              <w:pStyle w:val="TableParagraph"/>
              <w:tabs>
                <w:tab w:val="left" w:pos="2257"/>
              </w:tabs>
              <w:spacing w:line="241" w:lineRule="exact"/>
              <w:ind w:left="140"/>
            </w:pPr>
            <w:r w:rsidRPr="00D902D9">
              <w:t>Представление</w:t>
            </w:r>
            <w:r w:rsidRPr="00D902D9">
              <w:tab/>
              <w:t>клиентом</w:t>
            </w:r>
          </w:p>
          <w:p w:rsidR="009C752C" w:rsidRPr="00D902D9" w:rsidRDefault="00C81F4D">
            <w:pPr>
              <w:pStyle w:val="TableParagraph"/>
              <w:tabs>
                <w:tab w:val="left" w:pos="1712"/>
                <w:tab w:val="left" w:pos="1794"/>
                <w:tab w:val="left" w:pos="2335"/>
              </w:tabs>
              <w:spacing w:before="2"/>
              <w:ind w:left="107" w:right="95"/>
            </w:pPr>
            <w:r w:rsidRPr="00D902D9">
              <w:t>(представителем</w:t>
            </w:r>
            <w:r w:rsidRPr="00D902D9">
              <w:tab/>
            </w:r>
            <w:r w:rsidRPr="00D902D9">
              <w:tab/>
            </w:r>
            <w:r w:rsidRPr="00D902D9">
              <w:tab/>
            </w:r>
            <w:r w:rsidRPr="00D902D9">
              <w:rPr>
                <w:spacing w:val="-3"/>
              </w:rPr>
              <w:t xml:space="preserve">клиента) </w:t>
            </w:r>
            <w:r w:rsidRPr="00D902D9">
              <w:t>сведений,</w:t>
            </w:r>
            <w:r w:rsidRPr="00D902D9">
              <w:tab/>
            </w:r>
            <w:r w:rsidRPr="00D902D9">
              <w:tab/>
            </w:r>
            <w:r w:rsidRPr="00D902D9">
              <w:rPr>
                <w:spacing w:val="-3"/>
              </w:rPr>
              <w:t xml:space="preserve">достоверность </w:t>
            </w:r>
            <w:r w:rsidRPr="00D902D9">
              <w:t xml:space="preserve">которых вызывает сомнения </w:t>
            </w:r>
            <w:r w:rsidRPr="00D902D9">
              <w:rPr>
                <w:spacing w:val="-11"/>
              </w:rPr>
              <w:t xml:space="preserve">и </w:t>
            </w:r>
            <w:r w:rsidRPr="00D902D9">
              <w:t>не может быть проверена, а равно</w:t>
            </w:r>
            <w:r w:rsidRPr="00D902D9">
              <w:tab/>
            </w:r>
            <w:r w:rsidRPr="00D902D9">
              <w:rPr>
                <w:spacing w:val="-3"/>
              </w:rPr>
              <w:t xml:space="preserve">невозможность </w:t>
            </w:r>
            <w:r w:rsidRPr="00D902D9">
              <w:t>осуществить связь с клиентом по указанным им адресам и телефонам</w:t>
            </w:r>
          </w:p>
        </w:tc>
        <w:tc>
          <w:tcPr>
            <w:tcW w:w="4111" w:type="dxa"/>
          </w:tcPr>
          <w:p w:rsidR="009C752C" w:rsidRPr="00D902D9" w:rsidRDefault="00C81F4D">
            <w:pPr>
              <w:pStyle w:val="TableParagraph"/>
              <w:ind w:left="106" w:right="96" w:firstLine="16"/>
            </w:pPr>
            <w:r w:rsidRPr="00D902D9">
              <w:t xml:space="preserve">Клиент (представитель клиента) при обращении за услугой </w:t>
            </w:r>
            <w:r w:rsidRPr="00D902D9">
              <w:rPr>
                <w:spacing w:val="-3"/>
              </w:rPr>
              <w:t xml:space="preserve">(открытие </w:t>
            </w:r>
            <w:r w:rsidRPr="00D902D9">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D902D9">
              <w:rPr>
                <w:spacing w:val="-12"/>
              </w:rPr>
              <w:t xml:space="preserve"> </w:t>
            </w:r>
            <w:r w:rsidRPr="00D902D9">
              <w:t>и</w:t>
            </w:r>
            <w:r w:rsidRPr="00D902D9">
              <w:rPr>
                <w:spacing w:val="-13"/>
              </w:rPr>
              <w:t xml:space="preserve"> </w:t>
            </w:r>
            <w:r w:rsidRPr="00D902D9">
              <w:t>т.п.</w:t>
            </w:r>
            <w:r w:rsidRPr="00D902D9">
              <w:rPr>
                <w:spacing w:val="-12"/>
              </w:rPr>
              <w:t xml:space="preserve"> </w:t>
            </w:r>
            <w:r w:rsidRPr="00D902D9">
              <w:t>В</w:t>
            </w:r>
            <w:r w:rsidRPr="00D902D9">
              <w:rPr>
                <w:spacing w:val="-13"/>
              </w:rPr>
              <w:t xml:space="preserve"> </w:t>
            </w:r>
            <w:r w:rsidRPr="00D902D9">
              <w:t>связи</w:t>
            </w:r>
            <w:r w:rsidRPr="00D902D9">
              <w:rPr>
                <w:spacing w:val="-12"/>
              </w:rPr>
              <w:t xml:space="preserve"> </w:t>
            </w:r>
            <w:r w:rsidRPr="00D902D9">
              <w:t>с</w:t>
            </w:r>
            <w:r w:rsidRPr="00D902D9">
              <w:rPr>
                <w:spacing w:val="-12"/>
              </w:rPr>
              <w:t xml:space="preserve"> </w:t>
            </w:r>
            <w:r w:rsidRPr="00D902D9">
              <w:t>чем,</w:t>
            </w:r>
            <w:r w:rsidRPr="00D902D9">
              <w:rPr>
                <w:spacing w:val="-12"/>
              </w:rPr>
              <w:t xml:space="preserve"> </w:t>
            </w:r>
            <w:r w:rsidRPr="00D902D9">
              <w:t>у</w:t>
            </w:r>
            <w:r w:rsidRPr="00D902D9">
              <w:rPr>
                <w:spacing w:val="-15"/>
              </w:rPr>
              <w:t xml:space="preserve"> </w:t>
            </w:r>
            <w:r w:rsidRPr="00D902D9">
              <w:t>консультанта возникают сомнения в достоверности представляемых данных. Также не имеется возможность осуществить</w:t>
            </w:r>
            <w:r w:rsidRPr="00D902D9">
              <w:rPr>
                <w:spacing w:val="1"/>
              </w:rPr>
              <w:t xml:space="preserve"> </w:t>
            </w:r>
            <w:r w:rsidRPr="00D902D9">
              <w:t>связь</w:t>
            </w:r>
          </w:p>
          <w:p w:rsidR="009C752C" w:rsidRPr="00D902D9" w:rsidRDefault="00C81F4D">
            <w:pPr>
              <w:pStyle w:val="TableParagraph"/>
              <w:spacing w:line="254" w:lineRule="exact"/>
              <w:ind w:left="106" w:right="101"/>
            </w:pPr>
            <w:r w:rsidRPr="00D902D9">
              <w:t>с клиентом по указанным им адресам и телефонам.</w:t>
            </w:r>
          </w:p>
        </w:tc>
        <w:tc>
          <w:tcPr>
            <w:tcW w:w="1984" w:type="dxa"/>
            <w:vMerge/>
            <w:tcBorders>
              <w:top w:val="nil"/>
            </w:tcBorders>
          </w:tcPr>
          <w:p w:rsidR="009C752C" w:rsidRPr="00D902D9" w:rsidRDefault="009C752C">
            <w:pPr>
              <w:rPr>
                <w:sz w:val="2"/>
                <w:szCs w:val="2"/>
              </w:rPr>
            </w:pPr>
          </w:p>
        </w:tc>
      </w:tr>
      <w:tr w:rsidR="009C752C" w:rsidRPr="00D902D9">
        <w:trPr>
          <w:trHeight w:val="1265"/>
        </w:trPr>
        <w:tc>
          <w:tcPr>
            <w:tcW w:w="562" w:type="dxa"/>
          </w:tcPr>
          <w:p w:rsidR="009C752C" w:rsidRPr="00D902D9" w:rsidRDefault="00C81F4D">
            <w:pPr>
              <w:pStyle w:val="TableParagraph"/>
              <w:spacing w:line="239" w:lineRule="exact"/>
              <w:ind w:left="107"/>
              <w:jc w:val="left"/>
            </w:pPr>
            <w:r w:rsidRPr="00D902D9">
              <w:t>8</w:t>
            </w:r>
          </w:p>
        </w:tc>
        <w:tc>
          <w:tcPr>
            <w:tcW w:w="3263" w:type="dxa"/>
          </w:tcPr>
          <w:p w:rsidR="009C752C" w:rsidRPr="00D902D9" w:rsidRDefault="00C81F4D">
            <w:pPr>
              <w:pStyle w:val="TableParagraph"/>
              <w:ind w:left="107" w:right="336" w:firstLine="33"/>
              <w:jc w:val="left"/>
            </w:pPr>
            <w:r w:rsidRPr="00D902D9">
              <w:t>При проведении идентификации выявлена попытка утаить статус ИПДЛ</w:t>
            </w:r>
          </w:p>
          <w:p w:rsidR="009C752C" w:rsidRPr="00D902D9" w:rsidRDefault="00C81F4D">
            <w:pPr>
              <w:pStyle w:val="TableParagraph"/>
              <w:spacing w:line="252" w:lineRule="exact"/>
              <w:ind w:left="107" w:right="804"/>
              <w:jc w:val="left"/>
            </w:pPr>
            <w:r w:rsidRPr="00D902D9">
              <w:t>(иностранное публичное должностное лицо)</w:t>
            </w:r>
          </w:p>
        </w:tc>
        <w:tc>
          <w:tcPr>
            <w:tcW w:w="4111" w:type="dxa"/>
          </w:tcPr>
          <w:p w:rsidR="009C752C" w:rsidRPr="00D902D9" w:rsidRDefault="00C81F4D">
            <w:pPr>
              <w:pStyle w:val="TableParagraph"/>
              <w:ind w:left="106" w:right="99" w:firstLine="16"/>
            </w:pPr>
            <w:r w:rsidRPr="00D902D9">
              <w:t xml:space="preserve">Клиент при заполнении анкеты </w:t>
            </w:r>
            <w:r w:rsidRPr="00D902D9">
              <w:rPr>
                <w:spacing w:val="-8"/>
              </w:rPr>
              <w:t xml:space="preserve">не </w:t>
            </w:r>
            <w:r w:rsidRPr="00D902D9">
              <w:t>указывает</w:t>
            </w:r>
            <w:r w:rsidRPr="00D902D9">
              <w:rPr>
                <w:spacing w:val="-12"/>
              </w:rPr>
              <w:t xml:space="preserve"> </w:t>
            </w:r>
            <w:r w:rsidRPr="00D902D9">
              <w:t>статус</w:t>
            </w:r>
            <w:r w:rsidRPr="00D902D9">
              <w:rPr>
                <w:spacing w:val="-10"/>
              </w:rPr>
              <w:t xml:space="preserve"> </w:t>
            </w:r>
            <w:r w:rsidRPr="00D902D9">
              <w:t>ИПДЛ,</w:t>
            </w:r>
            <w:r w:rsidRPr="00D902D9">
              <w:rPr>
                <w:spacing w:val="-12"/>
              </w:rPr>
              <w:t xml:space="preserve"> </w:t>
            </w:r>
            <w:r w:rsidRPr="00D902D9">
              <w:t>а</w:t>
            </w:r>
            <w:r w:rsidRPr="00D902D9">
              <w:rPr>
                <w:spacing w:val="-13"/>
              </w:rPr>
              <w:t xml:space="preserve"> </w:t>
            </w:r>
            <w:r w:rsidRPr="00D902D9">
              <w:t>равно</w:t>
            </w:r>
            <w:r w:rsidRPr="00D902D9">
              <w:rPr>
                <w:spacing w:val="-12"/>
              </w:rPr>
              <w:t xml:space="preserve"> </w:t>
            </w:r>
            <w:r w:rsidRPr="00D902D9">
              <w:t>утаивает статус резидентства другой</w:t>
            </w:r>
            <w:r w:rsidRPr="00D902D9">
              <w:rPr>
                <w:spacing w:val="-3"/>
              </w:rPr>
              <w:t xml:space="preserve"> </w:t>
            </w:r>
            <w:r w:rsidRPr="00D902D9">
              <w:t>страны.</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280" w:left="540" w:header="720" w:footer="720"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9C752C" w:rsidRPr="00D902D9">
        <w:trPr>
          <w:trHeight w:val="2025"/>
        </w:trPr>
        <w:tc>
          <w:tcPr>
            <w:tcW w:w="562" w:type="dxa"/>
          </w:tcPr>
          <w:p w:rsidR="009C752C" w:rsidRPr="00D902D9" w:rsidRDefault="00C81F4D">
            <w:pPr>
              <w:pStyle w:val="TableParagraph"/>
              <w:spacing w:line="243" w:lineRule="exact"/>
              <w:ind w:left="107"/>
              <w:jc w:val="left"/>
            </w:pPr>
            <w:r w:rsidRPr="00D902D9">
              <w:lastRenderedPageBreak/>
              <w:t>9</w:t>
            </w:r>
          </w:p>
        </w:tc>
        <w:tc>
          <w:tcPr>
            <w:tcW w:w="3263" w:type="dxa"/>
          </w:tcPr>
          <w:p w:rsidR="009C752C" w:rsidRPr="00D902D9" w:rsidRDefault="00C81F4D">
            <w:pPr>
              <w:pStyle w:val="TableParagraph"/>
              <w:ind w:left="107" w:right="128" w:firstLine="33"/>
              <w:jc w:val="left"/>
            </w:pPr>
            <w:r w:rsidRPr="00D902D9">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9C752C" w:rsidRPr="00D902D9" w:rsidRDefault="00C81F4D">
            <w:pPr>
              <w:pStyle w:val="TableParagraph"/>
              <w:spacing w:line="244" w:lineRule="exact"/>
              <w:ind w:left="107"/>
              <w:jc w:val="left"/>
            </w:pPr>
            <w:r w:rsidRPr="00D902D9">
              <w:t>полученных преступным путем</w:t>
            </w:r>
          </w:p>
        </w:tc>
        <w:tc>
          <w:tcPr>
            <w:tcW w:w="4111" w:type="dxa"/>
          </w:tcPr>
          <w:p w:rsidR="009C752C" w:rsidRPr="00D902D9" w:rsidRDefault="00C81F4D">
            <w:pPr>
              <w:pStyle w:val="TableParagraph"/>
              <w:ind w:left="106" w:right="136" w:firstLine="16"/>
              <w:jc w:val="left"/>
            </w:pPr>
            <w:r w:rsidRPr="00D902D9">
              <w:t>У консультанта возникают подозрения, по которым при попытке заключения 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9C752C" w:rsidRPr="00D902D9" w:rsidRDefault="00C81F4D">
            <w:pPr>
              <w:pStyle w:val="TableParagraph"/>
              <w:spacing w:line="244" w:lineRule="exact"/>
              <w:ind w:left="106"/>
              <w:jc w:val="left"/>
            </w:pPr>
            <w:r w:rsidRPr="00D902D9">
              <w:t>определяет ее, как подозрительную.</w:t>
            </w:r>
          </w:p>
        </w:tc>
        <w:tc>
          <w:tcPr>
            <w:tcW w:w="1984" w:type="dxa"/>
            <w:vMerge w:val="restart"/>
          </w:tcPr>
          <w:p w:rsidR="009C752C" w:rsidRPr="00D902D9" w:rsidRDefault="009C752C">
            <w:pPr>
              <w:pStyle w:val="TableParagraph"/>
              <w:ind w:left="0"/>
              <w:jc w:val="left"/>
            </w:pPr>
          </w:p>
        </w:tc>
      </w:tr>
      <w:tr w:rsidR="009C752C" w:rsidRPr="00D902D9">
        <w:trPr>
          <w:trHeight w:val="1771"/>
        </w:trPr>
        <w:tc>
          <w:tcPr>
            <w:tcW w:w="562" w:type="dxa"/>
          </w:tcPr>
          <w:p w:rsidR="009C752C" w:rsidRPr="00D902D9" w:rsidRDefault="00C81F4D">
            <w:pPr>
              <w:pStyle w:val="TableParagraph"/>
              <w:spacing w:line="241" w:lineRule="exact"/>
              <w:ind w:left="107"/>
              <w:jc w:val="left"/>
            </w:pPr>
            <w:r w:rsidRPr="00D902D9">
              <w:t>10</w:t>
            </w:r>
          </w:p>
        </w:tc>
        <w:tc>
          <w:tcPr>
            <w:tcW w:w="3263" w:type="dxa"/>
          </w:tcPr>
          <w:p w:rsidR="009C752C" w:rsidRPr="00D902D9" w:rsidRDefault="00C81F4D">
            <w:pPr>
              <w:pStyle w:val="TableParagraph"/>
              <w:ind w:left="107" w:right="99" w:firstLine="33"/>
              <w:jc w:val="left"/>
            </w:pPr>
            <w:r w:rsidRPr="00D902D9">
              <w:t>Попытка совершения операции, в отношении которой возникают подозрения о том, что операция направлена на финансирование терроризма либо иной</w:t>
            </w:r>
            <w:r w:rsidRPr="00D902D9">
              <w:rPr>
                <w:spacing w:val="-1"/>
              </w:rPr>
              <w:t xml:space="preserve"> </w:t>
            </w:r>
            <w:r w:rsidRPr="00D902D9">
              <w:t>преступной</w:t>
            </w:r>
          </w:p>
          <w:p w:rsidR="009C752C" w:rsidRPr="00D902D9" w:rsidRDefault="00C81F4D">
            <w:pPr>
              <w:pStyle w:val="TableParagraph"/>
              <w:spacing w:line="244" w:lineRule="exact"/>
              <w:ind w:left="107"/>
              <w:jc w:val="left"/>
            </w:pPr>
            <w:r w:rsidRPr="00D902D9">
              <w:t>деятельности</w:t>
            </w:r>
          </w:p>
        </w:tc>
        <w:tc>
          <w:tcPr>
            <w:tcW w:w="4111" w:type="dxa"/>
          </w:tcPr>
          <w:p w:rsidR="009C752C" w:rsidRPr="00D902D9" w:rsidRDefault="00C81F4D">
            <w:pPr>
              <w:pStyle w:val="TableParagraph"/>
              <w:ind w:left="106" w:right="103" w:firstLine="16"/>
              <w:jc w:val="left"/>
            </w:pPr>
            <w:r w:rsidRPr="00D902D9">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4" w:type="dxa"/>
            <w:vMerge/>
            <w:tcBorders>
              <w:top w:val="nil"/>
            </w:tcBorders>
          </w:tcPr>
          <w:p w:rsidR="009C752C" w:rsidRPr="00D902D9" w:rsidRDefault="009C752C">
            <w:pPr>
              <w:rPr>
                <w:sz w:val="2"/>
                <w:szCs w:val="2"/>
              </w:rPr>
            </w:pPr>
          </w:p>
        </w:tc>
      </w:tr>
      <w:tr w:rsidR="009C752C" w:rsidRPr="00D902D9">
        <w:trPr>
          <w:trHeight w:val="2277"/>
        </w:trPr>
        <w:tc>
          <w:tcPr>
            <w:tcW w:w="562" w:type="dxa"/>
          </w:tcPr>
          <w:p w:rsidR="009C752C" w:rsidRPr="00D902D9" w:rsidRDefault="00C81F4D">
            <w:pPr>
              <w:pStyle w:val="TableParagraph"/>
              <w:spacing w:line="241" w:lineRule="exact"/>
              <w:ind w:left="107"/>
              <w:jc w:val="left"/>
            </w:pPr>
            <w:r w:rsidRPr="00D902D9">
              <w:t>11</w:t>
            </w:r>
          </w:p>
        </w:tc>
        <w:tc>
          <w:tcPr>
            <w:tcW w:w="3263" w:type="dxa"/>
          </w:tcPr>
          <w:p w:rsidR="009C752C" w:rsidRPr="00D902D9" w:rsidRDefault="00C81F4D">
            <w:pPr>
              <w:pStyle w:val="TableParagraph"/>
              <w:ind w:left="107" w:right="99" w:firstLine="33"/>
              <w:jc w:val="left"/>
            </w:pPr>
            <w:r w:rsidRPr="00D902D9">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w:t>
            </w:r>
          </w:p>
          <w:p w:rsidR="009C752C" w:rsidRPr="00D902D9" w:rsidRDefault="00C81F4D">
            <w:pPr>
              <w:pStyle w:val="TableParagraph"/>
              <w:spacing w:line="252" w:lineRule="exact"/>
              <w:ind w:left="107" w:right="1010"/>
              <w:jc w:val="left"/>
            </w:pPr>
            <w:r w:rsidRPr="00D902D9">
              <w:t>либо иной преступной деятельности</w:t>
            </w:r>
          </w:p>
        </w:tc>
        <w:tc>
          <w:tcPr>
            <w:tcW w:w="4111" w:type="dxa"/>
          </w:tcPr>
          <w:p w:rsidR="009C752C" w:rsidRPr="00D902D9" w:rsidRDefault="00C81F4D">
            <w:pPr>
              <w:pStyle w:val="TableParagraph"/>
              <w:ind w:left="106" w:right="243"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4"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280" w:left="540" w:header="720" w:footer="720" w:gutter="0"/>
          <w:cols w:space="720"/>
        </w:sectPr>
      </w:pPr>
    </w:p>
    <w:p w:rsidR="009C752C" w:rsidRPr="00D902D9" w:rsidRDefault="00C81F4D">
      <w:pPr>
        <w:spacing w:before="63" w:line="252" w:lineRule="exact"/>
        <w:ind w:right="787"/>
        <w:jc w:val="right"/>
      </w:pPr>
      <w:r w:rsidRPr="00D902D9">
        <w:lastRenderedPageBreak/>
        <w:t>Тапсыру шартының (қосылу</w:t>
      </w:r>
      <w:r w:rsidRPr="00D902D9">
        <w:rPr>
          <w:spacing w:val="-5"/>
        </w:rPr>
        <w:t xml:space="preserve"> </w:t>
      </w:r>
      <w:r w:rsidRPr="00D902D9">
        <w:t>шарты)</w:t>
      </w:r>
    </w:p>
    <w:p w:rsidR="009C752C" w:rsidRPr="00D902D9" w:rsidRDefault="00C81F4D">
      <w:pPr>
        <w:spacing w:line="252" w:lineRule="exact"/>
        <w:ind w:right="786"/>
        <w:jc w:val="right"/>
      </w:pPr>
      <w:r w:rsidRPr="00D902D9">
        <w:t>Стандартты талаптарына</w:t>
      </w:r>
    </w:p>
    <w:p w:rsidR="009C752C" w:rsidRPr="00D902D9" w:rsidRDefault="00C81F4D">
      <w:pPr>
        <w:spacing w:before="1"/>
        <w:ind w:right="788"/>
        <w:jc w:val="right"/>
      </w:pPr>
      <w:r w:rsidRPr="00D902D9">
        <w:t>№2 Қосымша</w:t>
      </w:r>
    </w:p>
    <w:p w:rsidR="009C752C" w:rsidRPr="00D902D9" w:rsidRDefault="009C752C">
      <w:pPr>
        <w:pStyle w:val="a3"/>
        <w:spacing w:before="5"/>
        <w:ind w:left="0"/>
        <w:jc w:val="left"/>
        <w:rPr>
          <w:sz w:val="22"/>
        </w:rPr>
      </w:pPr>
    </w:p>
    <w:p w:rsidR="009C752C" w:rsidRPr="00D902D9" w:rsidRDefault="00C81F4D">
      <w:pPr>
        <w:ind w:left="1368" w:right="1227"/>
        <w:jc w:val="center"/>
        <w:rPr>
          <w:b/>
        </w:rPr>
      </w:pPr>
      <w:r w:rsidRPr="00D902D9">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rsidR="009C752C" w:rsidRPr="00D902D9" w:rsidRDefault="00E05F69">
      <w:pPr>
        <w:ind w:left="2083" w:right="1937"/>
        <w:jc w:val="center"/>
        <w:rPr>
          <w:b/>
        </w:rPr>
      </w:pPr>
      <w:r>
        <w:rPr>
          <w:b/>
        </w:rPr>
        <w:t>"</w:t>
      </w:r>
      <w:r w:rsidR="00A23883">
        <w:rPr>
          <w:b/>
        </w:rPr>
        <w:t>Отбасы банк</w:t>
      </w:r>
      <w:r>
        <w:rPr>
          <w:b/>
        </w:rPr>
        <w:t>"</w:t>
      </w:r>
      <w:r w:rsidR="00C81F4D" w:rsidRPr="00D902D9">
        <w:rPr>
          <w:b/>
        </w:rPr>
        <w:t xml:space="preserve"> АҚ кеңесшілері үшін ТАЛАПТАР</w:t>
      </w:r>
    </w:p>
    <w:p w:rsidR="009C752C" w:rsidRPr="00D902D9" w:rsidRDefault="009C752C">
      <w:pPr>
        <w:pStyle w:val="a3"/>
        <w:spacing w:before="0"/>
        <w:ind w:left="0"/>
        <w:jc w:val="left"/>
        <w:rPr>
          <w:b/>
          <w:sz w:val="22"/>
        </w:rPr>
      </w:pPr>
    </w:p>
    <w:p w:rsidR="009C752C" w:rsidRPr="00D902D9" w:rsidRDefault="00C81F4D">
      <w:pPr>
        <w:spacing w:line="250" w:lineRule="exact"/>
        <w:ind w:left="1500"/>
        <w:rPr>
          <w:b/>
        </w:rPr>
      </w:pPr>
      <w:r w:rsidRPr="00D902D9">
        <w:rPr>
          <w:spacing w:val="-56"/>
          <w:u w:val="thick"/>
        </w:rPr>
        <w:t xml:space="preserve"> </w:t>
      </w:r>
      <w:r w:rsidRPr="00D902D9">
        <w:rPr>
          <w:b/>
          <w:u w:val="thick"/>
        </w:rPr>
        <w:t>Заңсыз жолмен табылған табысты заңдастыруға (жылыстатуға) және лаңкестікті</w:t>
      </w:r>
    </w:p>
    <w:p w:rsidR="009C752C" w:rsidRPr="00D902D9" w:rsidRDefault="00C81F4D">
      <w:pPr>
        <w:ind w:left="934" w:right="801"/>
      </w:pPr>
      <w:r w:rsidRPr="00D902D9">
        <w:rPr>
          <w:spacing w:val="-56"/>
          <w:u w:val="single"/>
        </w:rPr>
        <w:t xml:space="preserve"> </w:t>
      </w:r>
      <w:r w:rsidRPr="00D902D9">
        <w:rPr>
          <w:b/>
          <w:u w:val="single"/>
        </w:rPr>
        <w:t xml:space="preserve">қаржыландыруға қарсы әрекет (ЗТЖ/ЫҚ) – </w:t>
      </w:r>
      <w:r w:rsidRPr="00D902D9">
        <w:rPr>
          <w:u w:val="single"/>
        </w:rPr>
        <w:t>бұл ЗТЖ/ЫҚ туралы заң ережелерін орындауға</w:t>
      </w:r>
      <w:r w:rsidRPr="00D902D9">
        <w:t xml:space="preserve"> </w:t>
      </w:r>
      <w:r w:rsidRPr="00D902D9">
        <w:rPr>
          <w:u w:val="single"/>
        </w:rPr>
        <w:t>байланысты Банк жүзеге асыратын шаралар жүйесі.</w:t>
      </w:r>
    </w:p>
    <w:p w:rsidR="009C752C" w:rsidRPr="00D902D9" w:rsidRDefault="00C81F4D">
      <w:pPr>
        <w:ind w:left="934" w:right="787" w:firstLine="707"/>
        <w:jc w:val="both"/>
        <w:rPr>
          <w:i/>
        </w:rPr>
      </w:pPr>
      <w:r w:rsidRPr="00D902D9">
        <w:rPr>
          <w:b/>
        </w:rPr>
        <w:t xml:space="preserve">Ақшаны жылыстату – </w:t>
      </w:r>
      <w:r w:rsidRPr="00D902D9">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D902D9">
        <w:rPr>
          <w:i/>
        </w:rPr>
        <w:t>(Ұйымдасқан қылмыс жөніндегі АҚШ Президенттік комиссиясы, 1984)</w:t>
      </w:r>
    </w:p>
    <w:p w:rsidR="009C752C" w:rsidRPr="00D902D9" w:rsidRDefault="00C81F4D">
      <w:pPr>
        <w:ind w:left="934" w:right="789" w:firstLine="566"/>
        <w:jc w:val="both"/>
      </w:pPr>
      <w:r w:rsidRPr="00D902D9">
        <w:rPr>
          <w:b/>
        </w:rPr>
        <w:t xml:space="preserve">Қылмыстық жолмен алынған кiрiстердi заңдастыру (жылыстату) </w:t>
      </w:r>
      <w:r w:rsidRPr="00D902D9">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t>"</w:t>
      </w:r>
      <w:r w:rsidRPr="00D902D9">
        <w:t>Қылмыстық жолмен алынған кірістерді заңдастыруға (жылыстатуға) және терроризмді қаржыландыруға қарсы іс-қимыл туралы</w:t>
      </w:r>
      <w:r w:rsidR="00E05F69">
        <w:t>"</w:t>
      </w:r>
      <w:r w:rsidRPr="00D902D9">
        <w:t xml:space="preserve"> заңы);</w:t>
      </w:r>
    </w:p>
    <w:p w:rsidR="009C752C" w:rsidRPr="00D902D9" w:rsidRDefault="00C81F4D">
      <w:pPr>
        <w:spacing w:before="3"/>
        <w:ind w:left="934" w:right="786" w:firstLine="566"/>
        <w:jc w:val="both"/>
        <w:rPr>
          <w:b/>
        </w:rPr>
      </w:pPr>
      <w:r w:rsidRPr="00D902D9">
        <w:rPr>
          <w:b/>
        </w:rPr>
        <w:t>!!! ТҚЖ туралы шарт жасауды қамтамасыз ету кезінде, Банктің топ Көшбасшысы (әрі қарай - Кеңесші):</w:t>
      </w:r>
    </w:p>
    <w:p w:rsidR="009C752C" w:rsidRPr="00D902D9" w:rsidRDefault="00C81F4D">
      <w:pPr>
        <w:pStyle w:val="a4"/>
        <w:numPr>
          <w:ilvl w:val="0"/>
          <w:numId w:val="53"/>
        </w:numPr>
        <w:tabs>
          <w:tab w:val="left" w:pos="1927"/>
          <w:tab w:val="left" w:pos="1928"/>
        </w:tabs>
        <w:spacing w:before="1" w:line="252" w:lineRule="exact"/>
        <w:rPr>
          <w:b/>
        </w:rPr>
      </w:pPr>
      <w:r w:rsidRPr="00D902D9">
        <w:rPr>
          <w:b/>
        </w:rPr>
        <w:t>Банк клиентін сәйкестендіруі</w:t>
      </w:r>
      <w:r w:rsidRPr="00D902D9">
        <w:rPr>
          <w:b/>
          <w:spacing w:val="-3"/>
        </w:rPr>
        <w:t xml:space="preserve"> </w:t>
      </w:r>
      <w:r w:rsidRPr="00D902D9">
        <w:rPr>
          <w:b/>
        </w:rPr>
        <w:t>(тексеруі);</w:t>
      </w:r>
    </w:p>
    <w:p w:rsidR="009C752C" w:rsidRPr="00D902D9" w:rsidRDefault="00C81F4D">
      <w:pPr>
        <w:pStyle w:val="a4"/>
        <w:numPr>
          <w:ilvl w:val="0"/>
          <w:numId w:val="53"/>
        </w:numPr>
        <w:tabs>
          <w:tab w:val="left" w:pos="1927"/>
          <w:tab w:val="left" w:pos="1928"/>
        </w:tabs>
        <w:ind w:left="934" w:right="789" w:firstLine="566"/>
        <w:rPr>
          <w:b/>
        </w:rPr>
      </w:pPr>
      <w:r w:rsidRPr="00D902D9">
        <w:rPr>
          <w:b/>
        </w:rPr>
        <w:t>Клиенттің сауалнамалық мәліметтерін мазмұндайтын стандартты талаптарға қосылу туралы өтінішті</w:t>
      </w:r>
      <w:r w:rsidRPr="00D902D9">
        <w:rPr>
          <w:b/>
          <w:spacing w:val="-3"/>
        </w:rPr>
        <w:t xml:space="preserve"> </w:t>
      </w:r>
      <w:r w:rsidRPr="00D902D9">
        <w:rPr>
          <w:b/>
        </w:rPr>
        <w:t>рәсімдеуге.</w:t>
      </w:r>
    </w:p>
    <w:p w:rsidR="009C752C" w:rsidRPr="00D902D9" w:rsidRDefault="00C81F4D">
      <w:pPr>
        <w:pStyle w:val="a4"/>
        <w:numPr>
          <w:ilvl w:val="0"/>
          <w:numId w:val="53"/>
        </w:numPr>
        <w:tabs>
          <w:tab w:val="left" w:pos="1927"/>
          <w:tab w:val="left" w:pos="1928"/>
        </w:tabs>
        <w:rPr>
          <w:b/>
        </w:rPr>
      </w:pPr>
      <w:r w:rsidRPr="00D902D9">
        <w:rPr>
          <w:b/>
        </w:rPr>
        <w:t>Клиенттің күдік тұғызатын әрекеттеріне назар аударуы</w:t>
      </w:r>
      <w:r w:rsidRPr="00D902D9">
        <w:rPr>
          <w:b/>
          <w:spacing w:val="-7"/>
        </w:rPr>
        <w:t xml:space="preserve"> </w:t>
      </w:r>
      <w:r w:rsidRPr="00D902D9">
        <w:rPr>
          <w:b/>
        </w:rPr>
        <w:t>қажет.</w:t>
      </w:r>
    </w:p>
    <w:p w:rsidR="009C752C" w:rsidRPr="00D902D9" w:rsidRDefault="009C752C">
      <w:pPr>
        <w:pStyle w:val="a3"/>
        <w:spacing w:before="1"/>
        <w:ind w:left="0"/>
        <w:jc w:val="left"/>
        <w:rPr>
          <w:b/>
          <w:sz w:val="22"/>
        </w:rPr>
      </w:pPr>
    </w:p>
    <w:p w:rsidR="009C752C" w:rsidRPr="00D902D9" w:rsidRDefault="00C81F4D">
      <w:pPr>
        <w:pStyle w:val="a4"/>
        <w:numPr>
          <w:ilvl w:val="1"/>
          <w:numId w:val="53"/>
        </w:numPr>
        <w:tabs>
          <w:tab w:val="left" w:pos="4259"/>
        </w:tabs>
        <w:ind w:hanging="361"/>
        <w:jc w:val="left"/>
        <w:rPr>
          <w:b/>
        </w:rPr>
      </w:pPr>
      <w:r w:rsidRPr="00D902D9">
        <w:rPr>
          <w:b/>
        </w:rPr>
        <w:t>Банк клиентін сәйкестендіру</w:t>
      </w:r>
      <w:r w:rsidRPr="00D902D9">
        <w:rPr>
          <w:b/>
          <w:spacing w:val="-1"/>
        </w:rPr>
        <w:t xml:space="preserve"> </w:t>
      </w:r>
      <w:r w:rsidRPr="00D902D9">
        <w:rPr>
          <w:b/>
        </w:rPr>
        <w:t>(тексеру)</w:t>
      </w:r>
    </w:p>
    <w:p w:rsidR="009C752C" w:rsidRPr="00D902D9" w:rsidRDefault="009C752C">
      <w:pPr>
        <w:pStyle w:val="a3"/>
        <w:spacing w:before="4"/>
        <w:ind w:left="0"/>
        <w:jc w:val="left"/>
        <w:rPr>
          <w:b/>
          <w:sz w:val="21"/>
        </w:rPr>
      </w:pPr>
    </w:p>
    <w:p w:rsidR="009C752C" w:rsidRPr="00D902D9" w:rsidRDefault="00C81F4D">
      <w:pPr>
        <w:ind w:left="934" w:right="801" w:firstLine="566"/>
      </w:pPr>
      <w:r w:rsidRPr="00D902D9">
        <w:t>Клиент (оның өкілі) банктік операцияларды жасауға жүгінген кезде клиент (оның өкілін) тиісінше төмендегідей тексеру жүргізуге:</w:t>
      </w:r>
    </w:p>
    <w:p w:rsidR="009C752C" w:rsidRPr="00D902D9" w:rsidRDefault="00C81F4D">
      <w:pPr>
        <w:pStyle w:val="a4"/>
        <w:numPr>
          <w:ilvl w:val="0"/>
          <w:numId w:val="54"/>
        </w:numPr>
        <w:tabs>
          <w:tab w:val="left" w:pos="1698"/>
        </w:tabs>
        <w:spacing w:before="1"/>
        <w:ind w:right="788" w:firstLine="566"/>
        <w:jc w:val="left"/>
      </w:pPr>
      <w:r w:rsidRPr="00D902D9">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D902D9">
        <w:rPr>
          <w:spacing w:val="-20"/>
        </w:rPr>
        <w:t xml:space="preserve"> </w:t>
      </w:r>
      <w:r w:rsidRPr="00D902D9">
        <w:t>белгілеуге;</w:t>
      </w:r>
    </w:p>
    <w:p w:rsidR="009C752C" w:rsidRPr="00D902D9" w:rsidRDefault="00C81F4D">
      <w:pPr>
        <w:pStyle w:val="a4"/>
        <w:numPr>
          <w:ilvl w:val="0"/>
          <w:numId w:val="54"/>
        </w:numPr>
        <w:tabs>
          <w:tab w:val="left" w:pos="1698"/>
        </w:tabs>
        <w:ind w:right="791" w:firstLine="566"/>
        <w:jc w:val="left"/>
      </w:pPr>
      <w:r w:rsidRPr="00D902D9">
        <w:t>жеке басты куәландыратын құжатта орналастырылған суретпен клиентті (оның өкілін) визуалды</w:t>
      </w:r>
      <w:r w:rsidRPr="00D902D9">
        <w:rPr>
          <w:spacing w:val="-1"/>
        </w:rPr>
        <w:t xml:space="preserve"> </w:t>
      </w:r>
      <w:r w:rsidRPr="00D902D9">
        <w:t>салыстыруға;</w:t>
      </w:r>
    </w:p>
    <w:p w:rsidR="009C752C" w:rsidRPr="00D902D9" w:rsidRDefault="00C81F4D">
      <w:pPr>
        <w:pStyle w:val="a4"/>
        <w:numPr>
          <w:ilvl w:val="0"/>
          <w:numId w:val="54"/>
        </w:numPr>
        <w:tabs>
          <w:tab w:val="left" w:pos="1683"/>
        </w:tabs>
        <w:spacing w:before="1" w:line="252" w:lineRule="exact"/>
        <w:ind w:left="1682" w:hanging="183"/>
        <w:jc w:val="left"/>
      </w:pPr>
      <w:r w:rsidRPr="00D902D9">
        <w:t>заңды мекенжайларын</w:t>
      </w:r>
      <w:r w:rsidRPr="00D902D9">
        <w:rPr>
          <w:spacing w:val="-3"/>
        </w:rPr>
        <w:t xml:space="preserve"> </w:t>
      </w:r>
      <w:r w:rsidRPr="00D902D9">
        <w:t>сұрату;</w:t>
      </w:r>
    </w:p>
    <w:p w:rsidR="009C752C" w:rsidRPr="00D902D9" w:rsidRDefault="00C81F4D">
      <w:pPr>
        <w:pStyle w:val="a4"/>
        <w:numPr>
          <w:ilvl w:val="0"/>
          <w:numId w:val="54"/>
        </w:numPr>
        <w:tabs>
          <w:tab w:val="left" w:pos="1626"/>
        </w:tabs>
        <w:spacing w:line="252" w:lineRule="exact"/>
        <w:ind w:left="1625" w:hanging="126"/>
        <w:jc w:val="left"/>
      </w:pPr>
      <w:r w:rsidRPr="00D902D9">
        <w:t>жұмыс орны, лауазымы туралы ақпаратты</w:t>
      </w:r>
      <w:r w:rsidRPr="00D902D9">
        <w:rPr>
          <w:spacing w:val="-3"/>
        </w:rPr>
        <w:t xml:space="preserve"> </w:t>
      </w:r>
      <w:r w:rsidRPr="00D902D9">
        <w:t>сұрату;</w:t>
      </w:r>
    </w:p>
    <w:p w:rsidR="009C752C" w:rsidRPr="00D902D9" w:rsidRDefault="00C81F4D">
      <w:pPr>
        <w:pStyle w:val="a4"/>
        <w:numPr>
          <w:ilvl w:val="0"/>
          <w:numId w:val="54"/>
        </w:numPr>
        <w:tabs>
          <w:tab w:val="left" w:pos="1683"/>
        </w:tabs>
        <w:spacing w:before="2"/>
        <w:ind w:right="790" w:firstLine="566"/>
        <w:jc w:val="left"/>
      </w:pPr>
      <w:r w:rsidRPr="00D902D9">
        <w:t>табыс көздері бойынша ақпаратты сұрату (жалақы; зейнетақы, кәсіпкерлік қызметтерден табыстар және</w:t>
      </w:r>
      <w:r w:rsidRPr="00D902D9">
        <w:rPr>
          <w:spacing w:val="-1"/>
        </w:rPr>
        <w:t xml:space="preserve"> </w:t>
      </w:r>
      <w:r w:rsidRPr="00D902D9">
        <w:t>т.б.);</w:t>
      </w:r>
    </w:p>
    <w:p w:rsidR="009C752C" w:rsidRPr="00D902D9" w:rsidRDefault="00C81F4D">
      <w:pPr>
        <w:pStyle w:val="a4"/>
        <w:numPr>
          <w:ilvl w:val="0"/>
          <w:numId w:val="54"/>
        </w:numPr>
        <w:tabs>
          <w:tab w:val="left" w:pos="1642"/>
        </w:tabs>
        <w:spacing w:line="251" w:lineRule="exact"/>
        <w:ind w:left="1642" w:hanging="142"/>
        <w:jc w:val="left"/>
      </w:pPr>
      <w:r w:rsidRPr="00D902D9">
        <w:t>клиент бойынша (оның өкілі) мәліметтерді клиентті/оның өкілін карточкаға</w:t>
      </w:r>
      <w:r w:rsidRPr="00D902D9">
        <w:rPr>
          <w:spacing w:val="-10"/>
        </w:rPr>
        <w:t xml:space="preserve"> </w:t>
      </w:r>
      <w:r w:rsidRPr="00D902D9">
        <w:t>енгізуге;</w:t>
      </w:r>
    </w:p>
    <w:p w:rsidR="009C752C" w:rsidRPr="00D902D9" w:rsidRDefault="00C81F4D">
      <w:pPr>
        <w:pStyle w:val="a4"/>
        <w:numPr>
          <w:ilvl w:val="0"/>
          <w:numId w:val="54"/>
        </w:numPr>
        <w:tabs>
          <w:tab w:val="left" w:pos="1642"/>
        </w:tabs>
        <w:spacing w:before="1" w:line="252" w:lineRule="exact"/>
        <w:ind w:left="1642" w:hanging="142"/>
        <w:jc w:val="left"/>
      </w:pPr>
      <w:r w:rsidRPr="00D902D9">
        <w:t>клиенттің электронды құжаттамасына құжаттарды</w:t>
      </w:r>
      <w:r w:rsidRPr="00D902D9">
        <w:rPr>
          <w:spacing w:val="-8"/>
        </w:rPr>
        <w:t xml:space="preserve"> </w:t>
      </w:r>
      <w:r w:rsidRPr="00D902D9">
        <w:t>сканерлеу;</w:t>
      </w:r>
    </w:p>
    <w:p w:rsidR="009C752C" w:rsidRPr="00D902D9" w:rsidRDefault="00C81F4D">
      <w:pPr>
        <w:pStyle w:val="a4"/>
        <w:numPr>
          <w:ilvl w:val="0"/>
          <w:numId w:val="54"/>
        </w:numPr>
        <w:tabs>
          <w:tab w:val="left" w:pos="1642"/>
        </w:tabs>
        <w:spacing w:line="252" w:lineRule="exact"/>
        <w:ind w:left="1642" w:hanging="142"/>
        <w:jc w:val="left"/>
      </w:pPr>
      <w:r w:rsidRPr="00D902D9">
        <w:t>ТҚЖ салымын ашуды жобалаған мақсатын және сипатын</w:t>
      </w:r>
      <w:r w:rsidRPr="00D902D9">
        <w:rPr>
          <w:spacing w:val="-8"/>
        </w:rPr>
        <w:t xml:space="preserve"> </w:t>
      </w:r>
      <w:r w:rsidRPr="00D902D9">
        <w:t>белгілеуге.</w:t>
      </w:r>
    </w:p>
    <w:p w:rsidR="009C752C" w:rsidRPr="00D902D9" w:rsidRDefault="009C752C">
      <w:pPr>
        <w:pStyle w:val="a3"/>
        <w:spacing w:before="5"/>
        <w:ind w:left="0"/>
        <w:jc w:val="left"/>
        <w:rPr>
          <w:sz w:val="22"/>
        </w:rPr>
      </w:pPr>
    </w:p>
    <w:p w:rsidR="009C752C" w:rsidRPr="00D902D9" w:rsidRDefault="00C81F4D">
      <w:pPr>
        <w:ind w:left="934" w:right="703" w:firstLine="566"/>
        <w:rPr>
          <w:b/>
        </w:rPr>
      </w:pPr>
      <w:r w:rsidRPr="00D902D9">
        <w:rPr>
          <w:b/>
        </w:rPr>
        <w:t>Кеңесшілер Банк менеджерлері секілді, клиентпен ТҚЖ туралы шарт жасау кезінде келесі жағдайларда бас тартуға МІНДЕТТІ:</w:t>
      </w:r>
    </w:p>
    <w:p w:rsidR="009C752C" w:rsidRPr="00D902D9" w:rsidRDefault="00C81F4D">
      <w:pPr>
        <w:pStyle w:val="a4"/>
        <w:numPr>
          <w:ilvl w:val="0"/>
          <w:numId w:val="54"/>
        </w:numPr>
        <w:tabs>
          <w:tab w:val="left" w:pos="1642"/>
        </w:tabs>
        <w:ind w:right="789" w:firstLine="566"/>
        <w:jc w:val="left"/>
      </w:pPr>
      <w:r w:rsidRPr="00D902D9">
        <w:t>клиентті (оның өкілін) тиісті тексеруге байланысты шаралар қолдану мүмкін болмаған жағдайда;</w:t>
      </w:r>
    </w:p>
    <w:p w:rsidR="009C752C" w:rsidRPr="00D902D9" w:rsidRDefault="00C81F4D">
      <w:pPr>
        <w:pStyle w:val="a4"/>
        <w:numPr>
          <w:ilvl w:val="0"/>
          <w:numId w:val="54"/>
        </w:numPr>
        <w:tabs>
          <w:tab w:val="left" w:pos="1698"/>
        </w:tabs>
        <w:ind w:right="792" w:firstLine="566"/>
        <w:jc w:val="left"/>
      </w:pPr>
      <w:r w:rsidRPr="00D902D9">
        <w:t>жасырын иелерге шот ашуға әрекет жасаған жағдайда, яғни шот ашушы жеке тұлға оны сәйкестендіруге қажетті құжаттарды</w:t>
      </w:r>
      <w:r w:rsidRPr="00D902D9">
        <w:rPr>
          <w:spacing w:val="-5"/>
        </w:rPr>
        <w:t xml:space="preserve"> </w:t>
      </w:r>
      <w:r w:rsidRPr="00D902D9">
        <w:t>берусіз;</w:t>
      </w:r>
    </w:p>
    <w:p w:rsidR="009C752C" w:rsidRPr="00D902D9" w:rsidRDefault="00C81F4D">
      <w:pPr>
        <w:pStyle w:val="a4"/>
        <w:numPr>
          <w:ilvl w:val="0"/>
          <w:numId w:val="54"/>
        </w:numPr>
        <w:tabs>
          <w:tab w:val="left" w:pos="1642"/>
        </w:tabs>
        <w:spacing w:line="252" w:lineRule="exact"/>
        <w:ind w:left="1642" w:hanging="142"/>
        <w:jc w:val="left"/>
      </w:pPr>
      <w:r w:rsidRPr="00D902D9">
        <w:t>жеке тұлғаға шот ашу кезінде шот ашушы тұлғаның немесе оның өкілінің жеке</w:t>
      </w:r>
      <w:r w:rsidRPr="00D902D9">
        <w:rPr>
          <w:spacing w:val="-17"/>
        </w:rPr>
        <w:t xml:space="preserve"> </w:t>
      </w:r>
      <w:r w:rsidRPr="00D902D9">
        <w:t>қатысуынсыз;</w:t>
      </w:r>
    </w:p>
    <w:p w:rsidR="009C752C" w:rsidRPr="00D902D9" w:rsidRDefault="00C81F4D">
      <w:pPr>
        <w:pStyle w:val="a4"/>
        <w:numPr>
          <w:ilvl w:val="0"/>
          <w:numId w:val="54"/>
        </w:numPr>
        <w:tabs>
          <w:tab w:val="left" w:pos="1642"/>
        </w:tabs>
        <w:ind w:right="793" w:firstLine="566"/>
        <w:jc w:val="left"/>
      </w:pPr>
      <w:r w:rsidRPr="00D902D9">
        <w:t>клиентке/оның өкіліне қажетті құжаттарды бермеген немесе дұрыс емес, жарамсыз құжаттарды берген</w:t>
      </w:r>
      <w:r w:rsidRPr="00D902D9">
        <w:rPr>
          <w:spacing w:val="-4"/>
        </w:rPr>
        <w:t xml:space="preserve"> </w:t>
      </w:r>
      <w:r w:rsidRPr="00D902D9">
        <w:t>жағдайда.</w:t>
      </w:r>
    </w:p>
    <w:p w:rsidR="009C752C" w:rsidRPr="00D902D9" w:rsidRDefault="009C752C">
      <w:pPr>
        <w:sectPr w:rsidR="009C752C" w:rsidRPr="00D902D9">
          <w:footerReference w:type="default" r:id="rId12"/>
          <w:pgSz w:w="11910" w:h="16840"/>
          <w:pgMar w:top="1300" w:right="60" w:bottom="300" w:left="540" w:header="0" w:footer="102" w:gutter="0"/>
          <w:pgNumType w:start="27"/>
          <w:cols w:space="720"/>
        </w:sectPr>
      </w:pPr>
    </w:p>
    <w:p w:rsidR="009C752C" w:rsidRPr="00D902D9" w:rsidRDefault="00C81F4D">
      <w:pPr>
        <w:pStyle w:val="a4"/>
        <w:numPr>
          <w:ilvl w:val="0"/>
          <w:numId w:val="52"/>
        </w:numPr>
        <w:tabs>
          <w:tab w:val="left" w:pos="1721"/>
          <w:tab w:val="left" w:pos="1722"/>
        </w:tabs>
        <w:spacing w:before="68"/>
        <w:ind w:left="1721" w:hanging="361"/>
        <w:jc w:val="left"/>
      </w:pPr>
      <w:r w:rsidRPr="00D902D9">
        <w:lastRenderedPageBreak/>
        <w:t>лаңкестер тізімінде клиенттің (оның өкілінің) бар</w:t>
      </w:r>
      <w:r w:rsidRPr="00D902D9">
        <w:rPr>
          <w:spacing w:val="-11"/>
        </w:rPr>
        <w:t xml:space="preserve"> </w:t>
      </w:r>
      <w:r w:rsidRPr="00D902D9">
        <w:t>болуы.</w:t>
      </w:r>
    </w:p>
    <w:p w:rsidR="009C752C" w:rsidRPr="00D902D9" w:rsidRDefault="00C81F4D">
      <w:pPr>
        <w:pStyle w:val="a4"/>
        <w:numPr>
          <w:ilvl w:val="1"/>
          <w:numId w:val="53"/>
        </w:numPr>
        <w:tabs>
          <w:tab w:val="left" w:pos="2290"/>
        </w:tabs>
        <w:spacing w:before="167" w:line="250" w:lineRule="exact"/>
        <w:ind w:left="2290" w:hanging="221"/>
        <w:jc w:val="both"/>
        <w:rPr>
          <w:b/>
        </w:rPr>
      </w:pPr>
      <w:r w:rsidRPr="00D902D9">
        <w:rPr>
          <w:b/>
        </w:rPr>
        <w:t>Стандартты талаптарға қосылу туралы өтінішті клиенттің</w:t>
      </w:r>
      <w:r w:rsidRPr="00D902D9">
        <w:rPr>
          <w:b/>
          <w:spacing w:val="-7"/>
        </w:rPr>
        <w:t xml:space="preserve"> </w:t>
      </w:r>
      <w:r w:rsidRPr="00D902D9">
        <w:rPr>
          <w:b/>
        </w:rPr>
        <w:t>толтыруы</w:t>
      </w:r>
    </w:p>
    <w:p w:rsidR="009C752C" w:rsidRPr="00D902D9" w:rsidRDefault="00C81F4D">
      <w:pPr>
        <w:ind w:left="1500" w:right="791" w:firstLine="568"/>
        <w:jc w:val="both"/>
      </w:pPr>
      <w:r w:rsidRPr="00D902D9">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9C752C" w:rsidRPr="00D902D9" w:rsidRDefault="00C81F4D">
      <w:pPr>
        <w:ind w:left="1500" w:right="792" w:firstLine="568"/>
        <w:jc w:val="both"/>
      </w:pPr>
      <w:r w:rsidRPr="00D902D9">
        <w:t>КӘЖ-де клиенттің ТҚЖ салымын ашу өтінішін ТҚЖ салымына Қосылу шарты клиентке қызмет көрсету жері бойынша жүзеге асырылады.</w:t>
      </w:r>
    </w:p>
    <w:p w:rsidR="009C752C" w:rsidRPr="00D902D9" w:rsidRDefault="00C81F4D">
      <w:pPr>
        <w:ind w:left="1500" w:right="790" w:firstLine="568"/>
        <w:jc w:val="both"/>
      </w:pPr>
      <w:r w:rsidRPr="00D902D9">
        <w:t>Клиенттің қосылу туралы өтініші Банк кеңесшісінің қолымен және клиенттің қолымен куәландырылады.</w:t>
      </w:r>
    </w:p>
    <w:p w:rsidR="009C752C" w:rsidRPr="00D902D9" w:rsidRDefault="00C81F4D">
      <w:pPr>
        <w:ind w:left="1500" w:right="788" w:firstLine="568"/>
        <w:jc w:val="both"/>
      </w:pPr>
      <w:r w:rsidRPr="00D902D9">
        <w:t>Тиісті құжаттармен расталмайтын мәліметтер (мысалы, тіркелген мекенжайы және</w:t>
      </w:r>
      <w:r w:rsidRPr="00D902D9">
        <w:rPr>
          <w:spacing w:val="-34"/>
        </w:rPr>
        <w:t xml:space="preserve"> </w:t>
      </w:r>
      <w:r w:rsidRPr="00D902D9">
        <w:t>нақты тұрғылықты</w:t>
      </w:r>
      <w:r w:rsidRPr="00D902D9">
        <w:rPr>
          <w:spacing w:val="-3"/>
        </w:rPr>
        <w:t xml:space="preserve"> </w:t>
      </w:r>
      <w:r w:rsidRPr="00D902D9">
        <w:t>мекенжайы,</w:t>
      </w:r>
      <w:r w:rsidRPr="00D902D9">
        <w:rPr>
          <w:spacing w:val="-6"/>
        </w:rPr>
        <w:t xml:space="preserve"> </w:t>
      </w:r>
      <w:r w:rsidRPr="00D902D9">
        <w:t>жұмыс</w:t>
      </w:r>
      <w:r w:rsidRPr="00D902D9">
        <w:rPr>
          <w:spacing w:val="-3"/>
        </w:rPr>
        <w:t xml:space="preserve"> </w:t>
      </w:r>
      <w:r w:rsidRPr="00D902D9">
        <w:t>орны,</w:t>
      </w:r>
      <w:r w:rsidRPr="00D902D9">
        <w:rPr>
          <w:spacing w:val="-4"/>
        </w:rPr>
        <w:t xml:space="preserve"> </w:t>
      </w:r>
      <w:r w:rsidRPr="00D902D9">
        <w:t>ақша</w:t>
      </w:r>
      <w:r w:rsidRPr="00D902D9">
        <w:rPr>
          <w:spacing w:val="-6"/>
        </w:rPr>
        <w:t xml:space="preserve"> </w:t>
      </w:r>
      <w:r w:rsidRPr="00D902D9">
        <w:t>қаражаттарының</w:t>
      </w:r>
      <w:r w:rsidRPr="00D902D9">
        <w:rPr>
          <w:spacing w:val="-7"/>
        </w:rPr>
        <w:t xml:space="preserve"> </w:t>
      </w:r>
      <w:r w:rsidRPr="00D902D9">
        <w:t>шығу</w:t>
      </w:r>
      <w:r w:rsidRPr="00D902D9">
        <w:rPr>
          <w:spacing w:val="-6"/>
        </w:rPr>
        <w:t xml:space="preserve"> </w:t>
      </w:r>
      <w:r w:rsidRPr="00D902D9">
        <w:t>көздері,</w:t>
      </w:r>
      <w:r w:rsidRPr="00D902D9">
        <w:rPr>
          <w:spacing w:val="-6"/>
        </w:rPr>
        <w:t xml:space="preserve"> </w:t>
      </w:r>
      <w:r w:rsidRPr="00D902D9">
        <w:t>телефон</w:t>
      </w:r>
      <w:r w:rsidRPr="00D902D9">
        <w:rPr>
          <w:spacing w:val="-4"/>
        </w:rPr>
        <w:t xml:space="preserve"> </w:t>
      </w:r>
      <w:r w:rsidRPr="00D902D9">
        <w:t>нөмірлері, электрондық пошта және басқа туралы ақпарат) Клиенттің ауызша өтініші негізінде тиянақталады.</w:t>
      </w:r>
    </w:p>
    <w:p w:rsidR="009C752C" w:rsidRPr="00D902D9" w:rsidRDefault="00C81F4D">
      <w:pPr>
        <w:ind w:left="1500" w:right="788" w:firstLine="568"/>
        <w:jc w:val="both"/>
      </w:pPr>
      <w:r w:rsidRPr="00D902D9">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9C752C" w:rsidRPr="00D902D9" w:rsidRDefault="00C81F4D">
      <w:pPr>
        <w:spacing w:line="244" w:lineRule="auto"/>
        <w:ind w:left="1500" w:right="788" w:firstLine="568"/>
        <w:jc w:val="both"/>
        <w:rPr>
          <w:b/>
        </w:rPr>
      </w:pPr>
      <w:r w:rsidRPr="00D902D9">
        <w:rPr>
          <w:b/>
        </w:rPr>
        <w:t>!!! Клиенттің ТАӘ немесе ЖСН-ін КӘЖ</w:t>
      </w:r>
      <w:r w:rsidR="00546A57" w:rsidRPr="00546A57">
        <w:rPr>
          <w:vertAlign w:val="superscript"/>
        </w:rPr>
        <w:t>1</w:t>
      </w:r>
      <w:r w:rsidRPr="00D902D9">
        <w:rPr>
          <w:b/>
        </w:rPr>
        <w:t>-ге енгізетін кезде клиенттің Лаңкестер тізімінде болу/болмауын тексеру жүргізіледі.</w:t>
      </w:r>
    </w:p>
    <w:p w:rsidR="009C752C" w:rsidRPr="00D902D9" w:rsidRDefault="00C81F4D">
      <w:pPr>
        <w:ind w:left="934" w:right="787" w:firstLine="676"/>
        <w:jc w:val="both"/>
        <w:rPr>
          <w:i/>
        </w:rPr>
      </w:pPr>
      <w:r w:rsidRPr="00D902D9">
        <w:t xml:space="preserve">ТӘЖ-де клиенттердің мәліметтері Лаңкестер тізімімен сәйкес келген жағдайда: қате туралы хабарлама шығады: </w:t>
      </w:r>
      <w:r w:rsidR="00E05F69">
        <w:rPr>
          <w:i/>
        </w:rPr>
        <w:t>"</w:t>
      </w:r>
      <w:r w:rsidRPr="00D902D9">
        <w:rPr>
          <w:i/>
        </w:rPr>
        <w:t>Клиенттің карточкасын құру кезінде АБИС-те қате пайда болды. Банк бөлімшесіне келіңіз</w:t>
      </w:r>
      <w:r w:rsidR="00E05F69">
        <w:rPr>
          <w:i/>
        </w:rPr>
        <w:t>"</w:t>
      </w:r>
      <w:r w:rsidRPr="00D902D9">
        <w:rPr>
          <w:i/>
        </w:rPr>
        <w:t>.</w:t>
      </w:r>
    </w:p>
    <w:p w:rsidR="009C752C" w:rsidRPr="00D902D9" w:rsidRDefault="00C81F4D">
      <w:pPr>
        <w:ind w:left="934" w:right="789" w:firstLine="566"/>
        <w:jc w:val="both"/>
      </w:pPr>
      <w:r w:rsidRPr="00D902D9">
        <w:t>Сонымен бірге, клиентке оның Лаңкестер тізімімен сәйкес келгендігі туралы ақпаратты айтуға ТЫЙЫМ САЛЫНАДЫ.</w:t>
      </w:r>
    </w:p>
    <w:p w:rsidR="009C752C" w:rsidRPr="00D902D9" w:rsidRDefault="009C752C">
      <w:pPr>
        <w:pStyle w:val="a3"/>
        <w:spacing w:before="5"/>
        <w:ind w:left="0"/>
        <w:jc w:val="left"/>
        <w:rPr>
          <w:sz w:val="21"/>
        </w:rPr>
      </w:pPr>
    </w:p>
    <w:p w:rsidR="009C752C" w:rsidRPr="00D902D9" w:rsidRDefault="00C81F4D">
      <w:pPr>
        <w:ind w:left="934" w:firstLine="1132"/>
        <w:rPr>
          <w:b/>
        </w:rPr>
      </w:pPr>
      <w:r w:rsidRPr="00D902D9">
        <w:rPr>
          <w:b/>
        </w:rPr>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9C752C" w:rsidRPr="00D902D9" w:rsidRDefault="00C81F4D">
      <w:pPr>
        <w:tabs>
          <w:tab w:val="left" w:pos="5847"/>
        </w:tabs>
        <w:ind w:left="934" w:right="787" w:firstLine="851"/>
        <w:jc w:val="right"/>
      </w:pPr>
      <w:r w:rsidRPr="00D902D9">
        <w:rPr>
          <w:b/>
        </w:rPr>
        <w:t>Танымал  лауазымды</w:t>
      </w:r>
      <w:r w:rsidRPr="00D902D9">
        <w:rPr>
          <w:b/>
          <w:spacing w:val="32"/>
        </w:rPr>
        <w:t xml:space="preserve"> </w:t>
      </w:r>
      <w:r w:rsidRPr="00D902D9">
        <w:rPr>
          <w:b/>
        </w:rPr>
        <w:t>шетелдік</w:t>
      </w:r>
      <w:r w:rsidRPr="00D902D9">
        <w:rPr>
          <w:b/>
          <w:spacing w:val="46"/>
        </w:rPr>
        <w:t xml:space="preserve"> </w:t>
      </w:r>
      <w:r w:rsidRPr="00D902D9">
        <w:rPr>
          <w:b/>
        </w:rPr>
        <w:t>тұлға</w:t>
      </w:r>
      <w:r w:rsidRPr="00D902D9">
        <w:rPr>
          <w:b/>
        </w:rPr>
        <w:tab/>
        <w:t xml:space="preserve">(ТЛШТ) </w:t>
      </w:r>
      <w:r w:rsidRPr="00D902D9">
        <w:t>– атқарушы, әкімшілік</w:t>
      </w:r>
      <w:r w:rsidRPr="00D902D9">
        <w:rPr>
          <w:spacing w:val="17"/>
        </w:rPr>
        <w:t xml:space="preserve"> </w:t>
      </w:r>
      <w:r w:rsidRPr="00D902D9">
        <w:t>сот</w:t>
      </w:r>
      <w:r w:rsidRPr="00D902D9">
        <w:rPr>
          <w:spacing w:val="42"/>
        </w:rPr>
        <w:t xml:space="preserve"> </w:t>
      </w:r>
      <w:r w:rsidRPr="00D902D9">
        <w:t>органдары немесе шетел мемлекеттерінің қарулы күштері тағайындаған немесе сайлаған</w:t>
      </w:r>
      <w:r w:rsidRPr="00D902D9">
        <w:rPr>
          <w:spacing w:val="35"/>
        </w:rPr>
        <w:t xml:space="preserve"> </w:t>
      </w:r>
      <w:r w:rsidRPr="00D902D9">
        <w:t>тұлға;</w:t>
      </w:r>
      <w:r w:rsidRPr="00D902D9">
        <w:rPr>
          <w:spacing w:val="54"/>
        </w:rPr>
        <w:t xml:space="preserve"> </w:t>
      </w:r>
      <w:r w:rsidRPr="00D902D9">
        <w:t>шетел мемлекеттері үшін қандай да бір танымал қызметті атқаратын кез-келген</w:t>
      </w:r>
      <w:r w:rsidRPr="00D902D9">
        <w:rPr>
          <w:spacing w:val="49"/>
        </w:rPr>
        <w:t xml:space="preserve"> </w:t>
      </w:r>
      <w:r w:rsidRPr="00D902D9">
        <w:t>тұлға; халықаралық</w:t>
      </w:r>
      <w:r w:rsidRPr="00D902D9">
        <w:rPr>
          <w:spacing w:val="23"/>
        </w:rPr>
        <w:t xml:space="preserve"> </w:t>
      </w:r>
      <w:r w:rsidRPr="00D902D9">
        <w:t>шарт мәртебесін иеленетін шарт негізінде елдермен құрылған ұйымдарда басқарушы лауазымына ие</w:t>
      </w:r>
      <w:r w:rsidRPr="00D902D9">
        <w:rPr>
          <w:spacing w:val="-36"/>
        </w:rPr>
        <w:t xml:space="preserve"> </w:t>
      </w:r>
      <w:r w:rsidRPr="00D902D9">
        <w:t>тұлға.</w:t>
      </w:r>
    </w:p>
    <w:p w:rsidR="009C752C" w:rsidRPr="00D902D9" w:rsidRDefault="00C81F4D">
      <w:pPr>
        <w:ind w:left="934" w:right="801" w:firstLine="851"/>
      </w:pPr>
      <w:r w:rsidRPr="00D902D9">
        <w:t>ТЛШТ-ға келесі шетел мемлекеттерінде маңызды мемлекеттік лауазым иеленуші шетел азаматтар санатына жатады:</w:t>
      </w:r>
    </w:p>
    <w:p w:rsidR="009C752C" w:rsidRPr="00D902D9" w:rsidRDefault="00C81F4D">
      <w:pPr>
        <w:pStyle w:val="a4"/>
        <w:numPr>
          <w:ilvl w:val="0"/>
          <w:numId w:val="51"/>
        </w:numPr>
        <w:tabs>
          <w:tab w:val="left" w:pos="2014"/>
        </w:tabs>
        <w:spacing w:line="268" w:lineRule="exact"/>
        <w:ind w:left="2014"/>
        <w:jc w:val="left"/>
      </w:pPr>
      <w:r w:rsidRPr="00D902D9">
        <w:t>мемлекет (соның ішінде басқарушы корольдік әулеттер) үкімет</w:t>
      </w:r>
      <w:r w:rsidRPr="00D902D9">
        <w:rPr>
          <w:spacing w:val="-7"/>
        </w:rPr>
        <w:t xml:space="preserve"> </w:t>
      </w:r>
      <w:r w:rsidRPr="00D902D9">
        <w:t>басшылары;</w:t>
      </w:r>
    </w:p>
    <w:p w:rsidR="009C752C" w:rsidRPr="00D902D9" w:rsidRDefault="00C81F4D">
      <w:pPr>
        <w:pStyle w:val="a4"/>
        <w:numPr>
          <w:ilvl w:val="0"/>
          <w:numId w:val="51"/>
        </w:numPr>
        <w:tabs>
          <w:tab w:val="left" w:pos="2014"/>
        </w:tabs>
        <w:spacing w:line="269" w:lineRule="exact"/>
        <w:ind w:left="2014"/>
        <w:jc w:val="left"/>
      </w:pPr>
      <w:r w:rsidRPr="00D902D9">
        <w:t>министрлер, олардың орынбасарлары және</w:t>
      </w:r>
      <w:r w:rsidRPr="00D902D9">
        <w:rPr>
          <w:spacing w:val="-1"/>
        </w:rPr>
        <w:t xml:space="preserve"> </w:t>
      </w:r>
      <w:r w:rsidRPr="00D902D9">
        <w:t>көмекшілері;</w:t>
      </w:r>
    </w:p>
    <w:p w:rsidR="009C752C" w:rsidRPr="00D902D9" w:rsidRDefault="00C81F4D">
      <w:pPr>
        <w:pStyle w:val="a4"/>
        <w:numPr>
          <w:ilvl w:val="0"/>
          <w:numId w:val="51"/>
        </w:numPr>
        <w:tabs>
          <w:tab w:val="left" w:pos="2014"/>
        </w:tabs>
        <w:spacing w:line="269" w:lineRule="exact"/>
        <w:ind w:left="2014"/>
        <w:jc w:val="left"/>
      </w:pPr>
      <w:r w:rsidRPr="00D902D9">
        <w:t>жоғары үкіметтік</w:t>
      </w:r>
      <w:r w:rsidRPr="00D902D9">
        <w:rPr>
          <w:spacing w:val="-1"/>
        </w:rPr>
        <w:t xml:space="preserve"> </w:t>
      </w:r>
      <w:r w:rsidRPr="00D902D9">
        <w:t>шенеуніктер;</w:t>
      </w:r>
    </w:p>
    <w:p w:rsidR="009C752C" w:rsidRPr="00D902D9" w:rsidRDefault="00C81F4D">
      <w:pPr>
        <w:pStyle w:val="a4"/>
        <w:numPr>
          <w:ilvl w:val="0"/>
          <w:numId w:val="51"/>
        </w:numPr>
        <w:tabs>
          <w:tab w:val="left" w:pos="2014"/>
        </w:tabs>
        <w:ind w:right="790" w:firstLine="851"/>
        <w:jc w:val="left"/>
      </w:pPr>
      <w:r w:rsidRPr="00D902D9">
        <w:t xml:space="preserve">шешімдерге аппеляция берілмейтін </w:t>
      </w:r>
      <w:r w:rsidR="00E05F69">
        <w:t>"</w:t>
      </w:r>
      <w:r w:rsidRPr="00D902D9">
        <w:t>соңғы инстанция</w:t>
      </w:r>
      <w:r w:rsidR="00E05F69">
        <w:t>"</w:t>
      </w:r>
      <w:r w:rsidRPr="00D902D9">
        <w:t xml:space="preserve"> өкіметі сот органдарының лауазымды тұлғалары (Жоғарғы, Конституциялық</w:t>
      </w:r>
      <w:r w:rsidRPr="00D902D9">
        <w:rPr>
          <w:spacing w:val="-3"/>
        </w:rPr>
        <w:t xml:space="preserve"> </w:t>
      </w:r>
      <w:r w:rsidRPr="00D902D9">
        <w:t>сот);</w:t>
      </w:r>
    </w:p>
    <w:p w:rsidR="009C752C" w:rsidRPr="00D902D9" w:rsidRDefault="00C81F4D">
      <w:pPr>
        <w:pStyle w:val="a4"/>
        <w:numPr>
          <w:ilvl w:val="0"/>
          <w:numId w:val="51"/>
        </w:numPr>
        <w:tabs>
          <w:tab w:val="left" w:pos="2014"/>
        </w:tabs>
        <w:spacing w:line="267" w:lineRule="exact"/>
        <w:ind w:left="2014"/>
        <w:jc w:val="left"/>
      </w:pPr>
      <w:r w:rsidRPr="00D902D9">
        <w:t>мемлекеттік прокурор және оның</w:t>
      </w:r>
      <w:r w:rsidRPr="00D902D9">
        <w:rPr>
          <w:spacing w:val="-5"/>
        </w:rPr>
        <w:t xml:space="preserve"> </w:t>
      </w:r>
      <w:r w:rsidRPr="00D902D9">
        <w:t>орынбасарлары;</w:t>
      </w:r>
    </w:p>
    <w:p w:rsidR="009C752C" w:rsidRPr="00D902D9" w:rsidRDefault="00C81F4D">
      <w:pPr>
        <w:pStyle w:val="a4"/>
        <w:numPr>
          <w:ilvl w:val="0"/>
          <w:numId w:val="51"/>
        </w:numPr>
        <w:tabs>
          <w:tab w:val="left" w:pos="2014"/>
        </w:tabs>
        <w:spacing w:line="269" w:lineRule="exact"/>
        <w:ind w:left="2014"/>
        <w:jc w:val="left"/>
      </w:pPr>
      <w:r w:rsidRPr="00D902D9">
        <w:t>жоғарғы әскери</w:t>
      </w:r>
      <w:r w:rsidRPr="00D902D9">
        <w:rPr>
          <w:spacing w:val="-4"/>
        </w:rPr>
        <w:t xml:space="preserve"> </w:t>
      </w:r>
      <w:r w:rsidRPr="00D902D9">
        <w:t>шенеуніктер;</w:t>
      </w:r>
    </w:p>
    <w:p w:rsidR="009C752C" w:rsidRPr="00D902D9" w:rsidRDefault="00C81F4D">
      <w:pPr>
        <w:pStyle w:val="a4"/>
        <w:numPr>
          <w:ilvl w:val="0"/>
          <w:numId w:val="51"/>
        </w:numPr>
        <w:tabs>
          <w:tab w:val="left" w:pos="2014"/>
        </w:tabs>
        <w:spacing w:line="269" w:lineRule="exact"/>
        <w:ind w:left="2014"/>
        <w:jc w:val="left"/>
      </w:pPr>
      <w:r w:rsidRPr="00D902D9">
        <w:t>Ұлттық Банктің Директорлар кеңесінің басшылары және</w:t>
      </w:r>
      <w:r w:rsidRPr="00D902D9">
        <w:rPr>
          <w:spacing w:val="-8"/>
        </w:rPr>
        <w:t xml:space="preserve"> </w:t>
      </w:r>
      <w:r w:rsidRPr="00D902D9">
        <w:t>мүшелері;</w:t>
      </w:r>
    </w:p>
    <w:p w:rsidR="009C752C" w:rsidRPr="00D902D9" w:rsidRDefault="00C81F4D">
      <w:pPr>
        <w:pStyle w:val="a4"/>
        <w:numPr>
          <w:ilvl w:val="0"/>
          <w:numId w:val="51"/>
        </w:numPr>
        <w:tabs>
          <w:tab w:val="left" w:pos="2014"/>
        </w:tabs>
        <w:spacing w:line="269" w:lineRule="exact"/>
        <w:ind w:left="2014"/>
        <w:jc w:val="left"/>
      </w:pPr>
      <w:r w:rsidRPr="00D902D9">
        <w:t>елшілер;</w:t>
      </w:r>
    </w:p>
    <w:p w:rsidR="009C752C" w:rsidRPr="00D902D9" w:rsidRDefault="00C81F4D">
      <w:pPr>
        <w:pStyle w:val="a4"/>
        <w:numPr>
          <w:ilvl w:val="0"/>
          <w:numId w:val="51"/>
        </w:numPr>
        <w:tabs>
          <w:tab w:val="left" w:pos="2014"/>
        </w:tabs>
        <w:spacing w:line="269" w:lineRule="exact"/>
        <w:ind w:left="2014"/>
        <w:jc w:val="left"/>
      </w:pPr>
      <w:r w:rsidRPr="00D902D9">
        <w:t>мемлекеттік корпорациялардың</w:t>
      </w:r>
      <w:r w:rsidRPr="00D902D9">
        <w:rPr>
          <w:spacing w:val="-6"/>
        </w:rPr>
        <w:t xml:space="preserve"> </w:t>
      </w:r>
      <w:r w:rsidRPr="00D902D9">
        <w:t>басшылары;</w:t>
      </w:r>
    </w:p>
    <w:p w:rsidR="009C752C" w:rsidRPr="00D902D9" w:rsidRDefault="00C81F4D">
      <w:pPr>
        <w:pStyle w:val="a4"/>
        <w:numPr>
          <w:ilvl w:val="0"/>
          <w:numId w:val="51"/>
        </w:numPr>
        <w:tabs>
          <w:tab w:val="left" w:pos="2014"/>
        </w:tabs>
        <w:spacing w:line="269" w:lineRule="exact"/>
        <w:ind w:left="2014"/>
        <w:jc w:val="left"/>
      </w:pPr>
      <w:r w:rsidRPr="00D902D9">
        <w:t>Парламенттің немесе басқа заңнамалық органның</w:t>
      </w:r>
      <w:r w:rsidRPr="00D902D9">
        <w:rPr>
          <w:spacing w:val="-4"/>
        </w:rPr>
        <w:t xml:space="preserve"> </w:t>
      </w:r>
      <w:r w:rsidRPr="00D902D9">
        <w:t>мүшелері;</w:t>
      </w:r>
    </w:p>
    <w:p w:rsidR="009C752C" w:rsidRPr="00D902D9" w:rsidRDefault="00C81F4D">
      <w:pPr>
        <w:pStyle w:val="a4"/>
        <w:numPr>
          <w:ilvl w:val="0"/>
          <w:numId w:val="51"/>
        </w:numPr>
        <w:tabs>
          <w:tab w:val="left" w:pos="2014"/>
        </w:tabs>
        <w:spacing w:line="269" w:lineRule="exact"/>
        <w:ind w:left="2014"/>
        <w:jc w:val="left"/>
      </w:pPr>
      <w:r w:rsidRPr="00D902D9">
        <w:t>саяси партиялардың</w:t>
      </w:r>
      <w:r w:rsidRPr="00D902D9">
        <w:rPr>
          <w:spacing w:val="-4"/>
        </w:rPr>
        <w:t xml:space="preserve"> </w:t>
      </w:r>
      <w:r w:rsidRPr="00D902D9">
        <w:t>басшылары;</w:t>
      </w:r>
    </w:p>
    <w:p w:rsidR="009C752C" w:rsidRPr="00D902D9" w:rsidRDefault="00C81F4D">
      <w:pPr>
        <w:pStyle w:val="a4"/>
        <w:numPr>
          <w:ilvl w:val="0"/>
          <w:numId w:val="51"/>
        </w:numPr>
        <w:tabs>
          <w:tab w:val="left" w:pos="2014"/>
        </w:tabs>
        <w:ind w:right="785" w:firstLine="851"/>
      </w:pPr>
      <w:r w:rsidRPr="00D902D9">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D902D9">
        <w:rPr>
          <w:spacing w:val="-6"/>
        </w:rPr>
        <w:t xml:space="preserve"> </w:t>
      </w:r>
      <w:r w:rsidRPr="00D902D9">
        <w:t>т.б.).</w:t>
      </w:r>
    </w:p>
    <w:p w:rsidR="009C752C" w:rsidRPr="00D902D9" w:rsidRDefault="009C752C">
      <w:pPr>
        <w:pStyle w:val="a3"/>
        <w:spacing w:before="6"/>
        <w:ind w:left="0"/>
        <w:jc w:val="left"/>
        <w:rPr>
          <w:sz w:val="21"/>
        </w:rPr>
      </w:pPr>
    </w:p>
    <w:p w:rsidR="009C752C" w:rsidRPr="00D902D9" w:rsidRDefault="00C81F4D">
      <w:pPr>
        <w:ind w:left="934" w:right="801" w:firstLine="851"/>
      </w:pPr>
      <w:r w:rsidRPr="00D902D9">
        <w:t>ТЛШТ- белгісі байқалған жағдайда осындай тұлғаға қызмет көрсетуге қабылдау туралы шешімді Банктің Басқарма Төрағасы қабылдайды.</w:t>
      </w:r>
    </w:p>
    <w:p w:rsidR="009C752C" w:rsidRPr="00D902D9" w:rsidRDefault="00C81F4D">
      <w:pPr>
        <w:spacing w:before="5"/>
        <w:ind w:left="934" w:right="801" w:firstLine="851"/>
        <w:rPr>
          <w:b/>
        </w:rPr>
      </w:pPr>
      <w:r w:rsidRPr="00D902D9">
        <w:rPr>
          <w:b/>
        </w:rPr>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9C752C" w:rsidRPr="00D902D9" w:rsidRDefault="009C752C">
      <w:pPr>
        <w:pStyle w:val="a3"/>
        <w:spacing w:before="0"/>
        <w:ind w:left="0"/>
        <w:jc w:val="left"/>
        <w:rPr>
          <w:b/>
          <w:sz w:val="20"/>
        </w:rPr>
      </w:pPr>
    </w:p>
    <w:p w:rsidR="009C752C" w:rsidRPr="00D902D9" w:rsidRDefault="00677B9F">
      <w:pPr>
        <w:pStyle w:val="a3"/>
        <w:spacing w:before="6"/>
        <w:ind w:left="0"/>
        <w:jc w:val="left"/>
        <w:rPr>
          <w:b/>
          <w:sz w:val="28"/>
        </w:rPr>
      </w:pPr>
      <w:r>
        <w:rPr>
          <w:noProof/>
          <w:lang w:val="ru-RU" w:eastAsia="ru-RU"/>
        </w:rPr>
        <mc:AlternateContent>
          <mc:Choice Requires="wps">
            <w:drawing>
              <wp:anchor distT="0" distB="0" distL="0" distR="0" simplePos="0" relativeHeight="487588864" behindDoc="1" locked="0" layoutInCell="1" allowOverlap="1">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F702" id="Rectangle 14" o:spid="_x0000_s1026" style="position:absolute;margin-left:73.7pt;margin-top:18.4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rsidR="009C752C" w:rsidRPr="00D902D9" w:rsidRDefault="009C752C">
      <w:pPr>
        <w:pStyle w:val="a3"/>
        <w:spacing w:before="6"/>
        <w:ind w:left="0"/>
        <w:jc w:val="left"/>
        <w:rPr>
          <w:b/>
          <w:sz w:val="15"/>
        </w:rPr>
      </w:pPr>
    </w:p>
    <w:p w:rsidR="009C752C" w:rsidRPr="00D902D9" w:rsidRDefault="00546A57">
      <w:pPr>
        <w:spacing w:before="77"/>
        <w:ind w:left="934"/>
        <w:rPr>
          <w:rFonts w:ascii="Carlito" w:hAnsi="Carlito"/>
          <w:sz w:val="20"/>
        </w:rPr>
      </w:pPr>
      <w:r>
        <w:rPr>
          <w:rFonts w:ascii="Carlito" w:hAnsi="Carlito"/>
          <w:sz w:val="20"/>
          <w:vertAlign w:val="superscript"/>
          <w:lang w:val="ru-RU"/>
        </w:rPr>
        <w:t>1</w:t>
      </w:r>
      <w:r w:rsidR="00C81F4D" w:rsidRPr="00D902D9">
        <w:rPr>
          <w:rFonts w:ascii="Carlito" w:hAnsi="Carlito"/>
          <w:sz w:val="20"/>
        </w:rPr>
        <w:t xml:space="preserve"> </w:t>
      </w:r>
      <w:r w:rsidR="00C81F4D" w:rsidRPr="00D902D9">
        <w:rPr>
          <w:rFonts w:ascii="Arial" w:hAnsi="Arial"/>
          <w:b/>
          <w:sz w:val="20"/>
        </w:rPr>
        <w:t xml:space="preserve">ССК </w:t>
      </w:r>
      <w:r w:rsidR="00C81F4D" w:rsidRPr="00D902D9">
        <w:rPr>
          <w:rFonts w:ascii="Carlito" w:hAnsi="Carlito"/>
          <w:sz w:val="20"/>
        </w:rPr>
        <w:t>- социальная сеть консультантов</w:t>
      </w:r>
    </w:p>
    <w:p w:rsidR="009C752C" w:rsidRPr="00D902D9" w:rsidRDefault="009C752C">
      <w:pPr>
        <w:rPr>
          <w:rFonts w:ascii="Carlito" w:hAnsi="Carlito"/>
          <w:sz w:val="20"/>
        </w:rPr>
        <w:sectPr w:rsidR="009C752C" w:rsidRPr="00D902D9">
          <w:pgSz w:w="11910" w:h="16840"/>
          <w:pgMar w:top="1040" w:right="60" w:bottom="380" w:left="540" w:header="0" w:footer="102" w:gutter="0"/>
          <w:cols w:space="720"/>
        </w:sectPr>
      </w:pPr>
    </w:p>
    <w:p w:rsidR="009C752C" w:rsidRPr="00D902D9" w:rsidRDefault="00C81F4D">
      <w:pPr>
        <w:spacing w:before="68"/>
        <w:ind w:left="1927"/>
      </w:pPr>
      <w:r w:rsidRPr="00D902D9">
        <w:lastRenderedPageBreak/>
        <w:t>АҚШ белгілері:</w:t>
      </w:r>
    </w:p>
    <w:p w:rsidR="009C752C" w:rsidRPr="00D902D9" w:rsidRDefault="00C81F4D">
      <w:pPr>
        <w:pStyle w:val="a4"/>
        <w:numPr>
          <w:ilvl w:val="0"/>
          <w:numId w:val="50"/>
        </w:numPr>
        <w:tabs>
          <w:tab w:val="left" w:pos="2067"/>
        </w:tabs>
        <w:spacing w:before="2" w:line="252" w:lineRule="exact"/>
      </w:pPr>
      <w:r w:rsidRPr="00D902D9">
        <w:t>АҚШ резиденті (АҚШ-қа мекендеу қағазы</w:t>
      </w:r>
      <w:r w:rsidRPr="00D902D9">
        <w:rPr>
          <w:spacing w:val="-1"/>
        </w:rPr>
        <w:t xml:space="preserve"> </w:t>
      </w:r>
      <w:r w:rsidRPr="00D902D9">
        <w:t>(грин-карта));</w:t>
      </w:r>
    </w:p>
    <w:p w:rsidR="009C752C" w:rsidRPr="00D902D9" w:rsidRDefault="00C81F4D">
      <w:pPr>
        <w:pStyle w:val="a4"/>
        <w:numPr>
          <w:ilvl w:val="0"/>
          <w:numId w:val="50"/>
        </w:numPr>
        <w:tabs>
          <w:tab w:val="left" w:pos="2067"/>
        </w:tabs>
        <w:spacing w:line="252" w:lineRule="exact"/>
      </w:pPr>
      <w:r w:rsidRPr="00D902D9">
        <w:t>АҚШ азаматы;</w:t>
      </w:r>
    </w:p>
    <w:p w:rsidR="009C752C" w:rsidRPr="00D902D9" w:rsidRDefault="00C81F4D">
      <w:pPr>
        <w:pStyle w:val="a4"/>
        <w:numPr>
          <w:ilvl w:val="0"/>
          <w:numId w:val="50"/>
        </w:numPr>
        <w:tabs>
          <w:tab w:val="left" w:pos="2067"/>
        </w:tabs>
        <w:spacing w:before="1" w:line="252" w:lineRule="exact"/>
      </w:pPr>
      <w:r w:rsidRPr="00D902D9">
        <w:t>АҚШ туылған</w:t>
      </w:r>
      <w:r w:rsidRPr="00D902D9">
        <w:rPr>
          <w:spacing w:val="-1"/>
        </w:rPr>
        <w:t xml:space="preserve"> </w:t>
      </w:r>
      <w:r w:rsidRPr="00D902D9">
        <w:t>жері;</w:t>
      </w:r>
    </w:p>
    <w:p w:rsidR="009C752C" w:rsidRPr="00D902D9" w:rsidRDefault="00C81F4D">
      <w:pPr>
        <w:pStyle w:val="a4"/>
        <w:numPr>
          <w:ilvl w:val="0"/>
          <w:numId w:val="50"/>
        </w:numPr>
        <w:tabs>
          <w:tab w:val="left" w:pos="2067"/>
        </w:tabs>
        <w:spacing w:line="252" w:lineRule="exact"/>
      </w:pPr>
      <w:r w:rsidRPr="00D902D9">
        <w:t>АҚШ резидентінің</w:t>
      </w:r>
      <w:r w:rsidRPr="00D902D9">
        <w:rPr>
          <w:spacing w:val="-1"/>
        </w:rPr>
        <w:t xml:space="preserve"> </w:t>
      </w:r>
      <w:r w:rsidRPr="00D902D9">
        <w:t>мекенжайы;</w:t>
      </w:r>
    </w:p>
    <w:p w:rsidR="009C752C" w:rsidRPr="00D902D9" w:rsidRDefault="00C81F4D">
      <w:pPr>
        <w:pStyle w:val="a4"/>
        <w:numPr>
          <w:ilvl w:val="0"/>
          <w:numId w:val="50"/>
        </w:numPr>
        <w:tabs>
          <w:tab w:val="left" w:pos="2067"/>
        </w:tabs>
        <w:spacing w:before="2" w:line="252" w:lineRule="exact"/>
      </w:pPr>
      <w:r w:rsidRPr="00D902D9">
        <w:t>АҚШ-тағы пошталық мекенжайы (пошталық жәшікті</w:t>
      </w:r>
      <w:r w:rsidRPr="00D902D9">
        <w:rPr>
          <w:spacing w:val="-2"/>
        </w:rPr>
        <w:t xml:space="preserve"> </w:t>
      </w:r>
      <w:r w:rsidRPr="00D902D9">
        <w:t>қосқанда);</w:t>
      </w:r>
    </w:p>
    <w:p w:rsidR="009C752C" w:rsidRPr="00D902D9" w:rsidRDefault="00C81F4D">
      <w:pPr>
        <w:pStyle w:val="a4"/>
        <w:numPr>
          <w:ilvl w:val="0"/>
          <w:numId w:val="50"/>
        </w:numPr>
        <w:tabs>
          <w:tab w:val="left" w:pos="2067"/>
        </w:tabs>
        <w:spacing w:line="252" w:lineRule="exact"/>
      </w:pPr>
      <w:r w:rsidRPr="00D902D9">
        <w:t>АҚШ-тағы телефон нөмірі;</w:t>
      </w:r>
    </w:p>
    <w:p w:rsidR="009C752C" w:rsidRPr="00D902D9" w:rsidRDefault="00C81F4D">
      <w:pPr>
        <w:pStyle w:val="a4"/>
        <w:numPr>
          <w:ilvl w:val="0"/>
          <w:numId w:val="50"/>
        </w:numPr>
        <w:tabs>
          <w:tab w:val="left" w:pos="2122"/>
        </w:tabs>
        <w:spacing w:line="252" w:lineRule="exact"/>
        <w:ind w:left="2122" w:hanging="336"/>
      </w:pPr>
      <w:r w:rsidRPr="00D902D9">
        <w:t>АҚШ-тағы төлем сомалары бойынша үнемі қолданыстағы</w:t>
      </w:r>
      <w:r w:rsidRPr="00D902D9">
        <w:rPr>
          <w:spacing w:val="-4"/>
        </w:rPr>
        <w:t xml:space="preserve"> </w:t>
      </w:r>
      <w:r w:rsidRPr="00D902D9">
        <w:t>нұсқамалар;</w:t>
      </w:r>
    </w:p>
    <w:p w:rsidR="009C752C" w:rsidRPr="00D902D9" w:rsidRDefault="00C81F4D">
      <w:pPr>
        <w:pStyle w:val="a4"/>
        <w:numPr>
          <w:ilvl w:val="0"/>
          <w:numId w:val="50"/>
        </w:numPr>
        <w:tabs>
          <w:tab w:val="left" w:pos="2122"/>
        </w:tabs>
        <w:spacing w:before="1" w:line="252" w:lineRule="exact"/>
        <w:ind w:left="2122" w:hanging="336"/>
      </w:pPr>
      <w:r w:rsidRPr="00D902D9">
        <w:t>АҚШ-тағы мекенжайдағы тұлғаға берілген</w:t>
      </w:r>
      <w:r w:rsidRPr="00D902D9">
        <w:rPr>
          <w:spacing w:val="-3"/>
        </w:rPr>
        <w:t xml:space="preserve"> </w:t>
      </w:r>
      <w:r w:rsidRPr="00D902D9">
        <w:t>сенімхат;</w:t>
      </w:r>
    </w:p>
    <w:p w:rsidR="009C752C" w:rsidRPr="00D902D9" w:rsidRDefault="00C81F4D">
      <w:pPr>
        <w:pStyle w:val="a4"/>
        <w:numPr>
          <w:ilvl w:val="0"/>
          <w:numId w:val="50"/>
        </w:numPr>
        <w:tabs>
          <w:tab w:val="left" w:pos="2122"/>
        </w:tabs>
        <w:spacing w:line="252" w:lineRule="exact"/>
        <w:ind w:left="2122" w:hanging="336"/>
      </w:pPr>
      <w:r w:rsidRPr="00D902D9">
        <w:t>АҚШ-тағы мекенжайдағы тұлғаға берілген қол қою</w:t>
      </w:r>
      <w:r w:rsidRPr="00D902D9">
        <w:rPr>
          <w:spacing w:val="-3"/>
        </w:rPr>
        <w:t xml:space="preserve"> </w:t>
      </w:r>
      <w:r w:rsidRPr="00D902D9">
        <w:t>құқығы;</w:t>
      </w:r>
    </w:p>
    <w:p w:rsidR="009C752C" w:rsidRPr="00D902D9" w:rsidRDefault="00C81F4D">
      <w:pPr>
        <w:pStyle w:val="a4"/>
        <w:numPr>
          <w:ilvl w:val="0"/>
          <w:numId w:val="50"/>
        </w:numPr>
        <w:tabs>
          <w:tab w:val="left" w:pos="2352"/>
          <w:tab w:val="left" w:pos="2353"/>
        </w:tabs>
        <w:spacing w:before="1" w:line="252" w:lineRule="exact"/>
        <w:ind w:left="2352" w:hanging="567"/>
      </w:pPr>
      <w:r w:rsidRPr="00D902D9">
        <w:t xml:space="preserve">Шот үшін жалғыз </w:t>
      </w:r>
      <w:r w:rsidR="00E05F69">
        <w:t>"</w:t>
      </w:r>
      <w:r w:rsidRPr="00D902D9">
        <w:t>беру үшін</w:t>
      </w:r>
      <w:r w:rsidR="00E05F69">
        <w:t>"</w:t>
      </w:r>
      <w:r w:rsidRPr="00D902D9">
        <w:t xml:space="preserve"> немесе </w:t>
      </w:r>
      <w:r w:rsidR="00E05F69">
        <w:t>"</w:t>
      </w:r>
      <w:r w:rsidRPr="00D902D9">
        <w:t>талап еткенге дейін</w:t>
      </w:r>
      <w:r w:rsidR="00E05F69">
        <w:t>"</w:t>
      </w:r>
      <w:r w:rsidRPr="00D902D9">
        <w:rPr>
          <w:spacing w:val="-16"/>
        </w:rPr>
        <w:t xml:space="preserve"> </w:t>
      </w:r>
      <w:r w:rsidRPr="00D902D9">
        <w:t>мекенжайы.</w:t>
      </w:r>
    </w:p>
    <w:p w:rsidR="009C752C" w:rsidRPr="00D902D9" w:rsidRDefault="00C81F4D">
      <w:pPr>
        <w:ind w:left="934" w:right="801" w:firstLine="851"/>
      </w:pPr>
      <w:r w:rsidRPr="00D902D9">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9C752C" w:rsidRPr="00D902D9" w:rsidRDefault="00C81F4D">
      <w:pPr>
        <w:spacing w:before="5"/>
        <w:ind w:left="934" w:right="790" w:firstLine="566"/>
        <w:jc w:val="both"/>
        <w:rPr>
          <w:b/>
        </w:rPr>
      </w:pPr>
      <w:r w:rsidRPr="00D902D9">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9C752C" w:rsidRPr="00D902D9" w:rsidRDefault="00C81F4D">
      <w:pPr>
        <w:pStyle w:val="a4"/>
        <w:numPr>
          <w:ilvl w:val="1"/>
          <w:numId w:val="53"/>
        </w:numPr>
        <w:tabs>
          <w:tab w:val="left" w:pos="3947"/>
        </w:tabs>
        <w:spacing w:before="1" w:line="250" w:lineRule="exact"/>
        <w:ind w:left="3946" w:hanging="222"/>
        <w:jc w:val="both"/>
        <w:rPr>
          <w:b/>
        </w:rPr>
      </w:pPr>
      <w:r w:rsidRPr="00D902D9">
        <w:rPr>
          <w:b/>
        </w:rPr>
        <w:t>Клиенттердің күмәнді әрекеттерін</w:t>
      </w:r>
      <w:r w:rsidRPr="00D902D9">
        <w:rPr>
          <w:b/>
          <w:spacing w:val="-2"/>
        </w:rPr>
        <w:t xml:space="preserve"> </w:t>
      </w:r>
      <w:r w:rsidRPr="00D902D9">
        <w:rPr>
          <w:b/>
        </w:rPr>
        <w:t>анықтау</w:t>
      </w:r>
    </w:p>
    <w:p w:rsidR="009C752C" w:rsidRPr="00D902D9" w:rsidRDefault="00C81F4D">
      <w:pPr>
        <w:spacing w:line="242" w:lineRule="auto"/>
        <w:ind w:left="934" w:right="790" w:firstLine="707"/>
        <w:jc w:val="both"/>
        <w:rPr>
          <w:b/>
        </w:rPr>
      </w:pPr>
      <w:r w:rsidRPr="00D902D9">
        <w:t xml:space="preserve">!!! </w:t>
      </w:r>
      <w:r w:rsidRPr="00D902D9">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D902D9">
        <w:rPr>
          <w:b/>
          <w:spacing w:val="-3"/>
        </w:rPr>
        <w:t xml:space="preserve"> </w:t>
      </w:r>
      <w:r w:rsidRPr="00D902D9">
        <w:rPr>
          <w:b/>
        </w:rPr>
        <w:t>міндетті.</w:t>
      </w:r>
    </w:p>
    <w:p w:rsidR="009C752C" w:rsidRPr="00D902D9" w:rsidRDefault="009C752C">
      <w:pPr>
        <w:pStyle w:val="a3"/>
        <w:spacing w:before="9"/>
        <w:ind w:left="0"/>
        <w:jc w:val="left"/>
        <w:rPr>
          <w:b/>
          <w:sz w:val="20"/>
        </w:rPr>
      </w:pPr>
    </w:p>
    <w:p w:rsidR="009C752C" w:rsidRPr="00D902D9" w:rsidRDefault="00C81F4D">
      <w:pPr>
        <w:spacing w:before="1"/>
        <w:ind w:left="934" w:right="786" w:firstLine="707"/>
        <w:jc w:val="both"/>
      </w:pPr>
      <w:r w:rsidRPr="00D902D9">
        <w:t>Егер клиент операциялар жүргізуде бақылаудан жылыстау және рәсімдерден жалтару мақсатында кеңес беру туралы сұрақтармен (</w:t>
      </w:r>
      <w:r w:rsidRPr="00D902D9">
        <w:rPr>
          <w:i/>
        </w:rPr>
        <w:t xml:space="preserve">мысалы: сол және басқа да операцияларды және т.б. жүргізу кезінде қандай көлемде операцияларды жүргізуге болатындығы) </w:t>
      </w:r>
      <w:r w:rsidRPr="00D902D9">
        <w:t>Банк кеңесшісіне жүгінсе, клиентке қызмет</w:t>
      </w:r>
      <w:r w:rsidRPr="00D902D9">
        <w:rPr>
          <w:spacing w:val="-1"/>
        </w:rPr>
        <w:t xml:space="preserve"> </w:t>
      </w:r>
      <w:r w:rsidRPr="00D902D9">
        <w:t>көрсетушіге:</w:t>
      </w:r>
    </w:p>
    <w:p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Осы сұрақ бойынша қандай да бір кеңес</w:t>
      </w:r>
      <w:r w:rsidRPr="00D902D9">
        <w:rPr>
          <w:spacing w:val="-3"/>
        </w:rPr>
        <w:t xml:space="preserve"> </w:t>
      </w:r>
      <w:r w:rsidRPr="00D902D9">
        <w:t>беруге;</w:t>
      </w:r>
    </w:p>
    <w:p w:rsidR="009C752C" w:rsidRPr="00D902D9" w:rsidRDefault="00C81F4D">
      <w:pPr>
        <w:pStyle w:val="a4"/>
        <w:numPr>
          <w:ilvl w:val="0"/>
          <w:numId w:val="52"/>
        </w:numPr>
        <w:tabs>
          <w:tab w:val="left" w:pos="1721"/>
          <w:tab w:val="left" w:pos="1722"/>
        </w:tabs>
        <w:spacing w:line="252" w:lineRule="exact"/>
        <w:ind w:left="1721" w:hanging="361"/>
        <w:jc w:val="left"/>
      </w:pPr>
      <w:r w:rsidRPr="00D902D9">
        <w:t>Операциялар жүргізу, соның ішінде операция сомаларын бөлшектеу сызбасын</w:t>
      </w:r>
      <w:r w:rsidRPr="00D902D9">
        <w:rPr>
          <w:spacing w:val="-15"/>
        </w:rPr>
        <w:t xml:space="preserve"> </w:t>
      </w:r>
      <w:r w:rsidRPr="00D902D9">
        <w:t>беруге;</w:t>
      </w:r>
    </w:p>
    <w:p w:rsidR="009C752C" w:rsidRPr="00D902D9" w:rsidRDefault="00C81F4D">
      <w:pPr>
        <w:pStyle w:val="a4"/>
        <w:numPr>
          <w:ilvl w:val="0"/>
          <w:numId w:val="52"/>
        </w:numPr>
        <w:tabs>
          <w:tab w:val="left" w:pos="1721"/>
          <w:tab w:val="left" w:pos="1722"/>
        </w:tabs>
        <w:spacing w:before="1" w:line="252" w:lineRule="exact"/>
        <w:ind w:left="1721" w:hanging="361"/>
        <w:jc w:val="left"/>
      </w:pPr>
      <w:r w:rsidRPr="00D902D9">
        <w:t>клиентке бақылау рәсімінен жалтаруға кез-келген көмек</w:t>
      </w:r>
      <w:r w:rsidRPr="00D902D9">
        <w:rPr>
          <w:spacing w:val="-3"/>
        </w:rPr>
        <w:t xml:space="preserve"> </w:t>
      </w:r>
      <w:r w:rsidRPr="00D902D9">
        <w:t>беруге;</w:t>
      </w:r>
    </w:p>
    <w:p w:rsidR="009C752C" w:rsidRPr="00D902D9" w:rsidRDefault="00C81F4D">
      <w:pPr>
        <w:pStyle w:val="a4"/>
        <w:numPr>
          <w:ilvl w:val="0"/>
          <w:numId w:val="52"/>
        </w:numPr>
        <w:tabs>
          <w:tab w:val="left" w:pos="1721"/>
          <w:tab w:val="left" w:pos="1722"/>
        </w:tabs>
        <w:spacing w:line="480" w:lineRule="auto"/>
        <w:ind w:right="1522" w:hanging="610"/>
        <w:jc w:val="left"/>
      </w:pPr>
      <w:r w:rsidRPr="00D902D9">
        <w:t>Банк тарапынан бақылау рәсімдері туралы хабарлауға ҚАТАҢ Т</w:t>
      </w:r>
      <w:r w:rsidR="00777C9F" w:rsidRPr="00777C9F">
        <w:t>ЫЙ</w:t>
      </w:r>
      <w:r w:rsidRPr="00D902D9">
        <w:t xml:space="preserve">ЫМ САЛЫНАДЫ. Клиенттің күмәнді әрекетінің негізгі белгілері </w:t>
      </w:r>
      <w:r w:rsidRPr="00D902D9">
        <w:rPr>
          <w:b/>
        </w:rPr>
        <w:t>Қосымшада</w:t>
      </w:r>
      <w:r w:rsidRPr="00D902D9">
        <w:rPr>
          <w:b/>
          <w:spacing w:val="-3"/>
        </w:rPr>
        <w:t xml:space="preserve"> </w:t>
      </w:r>
      <w:r w:rsidRPr="00D902D9">
        <w:t>көрсетілген:</w:t>
      </w:r>
    </w:p>
    <w:p w:rsidR="009C752C" w:rsidRPr="00D902D9" w:rsidRDefault="00C81F4D">
      <w:pPr>
        <w:pStyle w:val="a4"/>
        <w:numPr>
          <w:ilvl w:val="1"/>
          <w:numId w:val="53"/>
        </w:numPr>
        <w:tabs>
          <w:tab w:val="left" w:pos="2084"/>
        </w:tabs>
        <w:spacing w:before="5"/>
        <w:ind w:left="2083" w:hanging="222"/>
        <w:jc w:val="left"/>
        <w:rPr>
          <w:b/>
        </w:rPr>
      </w:pPr>
      <w:r w:rsidRPr="00D902D9">
        <w:rPr>
          <w:b/>
        </w:rPr>
        <w:t>Күмәнді әрекетт</w:t>
      </w:r>
      <w:r w:rsidRPr="00D902D9">
        <w:rPr>
          <w:b/>
          <w:spacing w:val="-7"/>
        </w:rPr>
        <w:t xml:space="preserve"> </w:t>
      </w:r>
      <w:r w:rsidRPr="00D902D9">
        <w:rPr>
          <w:b/>
        </w:rPr>
        <w:t>белгілері</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760"/>
        </w:trPr>
        <w:tc>
          <w:tcPr>
            <w:tcW w:w="562" w:type="dxa"/>
          </w:tcPr>
          <w:p w:rsidR="009C752C" w:rsidRPr="00D902D9" w:rsidRDefault="009C752C">
            <w:pPr>
              <w:pStyle w:val="TableParagraph"/>
              <w:spacing w:before="6"/>
              <w:ind w:left="0"/>
              <w:jc w:val="left"/>
              <w:rPr>
                <w:b/>
                <w:sz w:val="21"/>
              </w:rPr>
            </w:pPr>
          </w:p>
          <w:p w:rsidR="009C752C" w:rsidRPr="00D902D9" w:rsidRDefault="00C81F4D">
            <w:pPr>
              <w:pStyle w:val="TableParagraph"/>
              <w:ind w:left="189"/>
              <w:jc w:val="left"/>
            </w:pPr>
            <w:r w:rsidRPr="00D902D9">
              <w:t>/п</w:t>
            </w:r>
          </w:p>
        </w:tc>
        <w:tc>
          <w:tcPr>
            <w:tcW w:w="2835" w:type="dxa"/>
          </w:tcPr>
          <w:p w:rsidR="009C752C" w:rsidRPr="00D902D9" w:rsidRDefault="00C81F4D">
            <w:pPr>
              <w:pStyle w:val="TableParagraph"/>
              <w:ind w:left="1036" w:hanging="360"/>
              <w:jc w:val="left"/>
              <w:rPr>
                <w:b/>
              </w:rPr>
            </w:pPr>
            <w:r w:rsidRPr="00D902D9">
              <w:rPr>
                <w:b/>
              </w:rPr>
              <w:t>2. Күмәнді әрекетт белгілері</w:t>
            </w:r>
          </w:p>
        </w:tc>
        <w:tc>
          <w:tcPr>
            <w:tcW w:w="4537" w:type="dxa"/>
          </w:tcPr>
          <w:p w:rsidR="009C752C" w:rsidRPr="00D902D9" w:rsidRDefault="00C81F4D">
            <w:pPr>
              <w:pStyle w:val="TableParagraph"/>
              <w:spacing w:line="251" w:lineRule="exact"/>
              <w:ind w:left="1559" w:right="1549"/>
              <w:jc w:val="center"/>
              <w:rPr>
                <w:b/>
              </w:rPr>
            </w:pPr>
            <w:r w:rsidRPr="00D902D9">
              <w:rPr>
                <w:b/>
              </w:rPr>
              <w:t>Сипаттамасы</w:t>
            </w:r>
          </w:p>
        </w:tc>
        <w:tc>
          <w:tcPr>
            <w:tcW w:w="1983" w:type="dxa"/>
          </w:tcPr>
          <w:p w:rsidR="009C752C" w:rsidRPr="00D902D9" w:rsidRDefault="00C81F4D">
            <w:pPr>
              <w:pStyle w:val="TableParagraph"/>
              <w:ind w:left="635" w:right="393" w:hanging="216"/>
              <w:jc w:val="left"/>
              <w:rPr>
                <w:b/>
              </w:rPr>
            </w:pPr>
            <w:r w:rsidRPr="00D902D9">
              <w:rPr>
                <w:b/>
              </w:rPr>
              <w:t>Кеңесшінің әрекеті</w:t>
            </w:r>
          </w:p>
        </w:tc>
      </w:tr>
      <w:tr w:rsidR="009C752C" w:rsidRPr="00D902D9">
        <w:trPr>
          <w:trHeight w:val="250"/>
        </w:trPr>
        <w:tc>
          <w:tcPr>
            <w:tcW w:w="562" w:type="dxa"/>
            <w:tcBorders>
              <w:bottom w:val="nil"/>
            </w:tcBorders>
          </w:tcPr>
          <w:p w:rsidR="009C752C" w:rsidRPr="00D902D9" w:rsidRDefault="00C81F4D">
            <w:pPr>
              <w:pStyle w:val="TableParagraph"/>
              <w:spacing w:line="231" w:lineRule="exact"/>
              <w:ind w:left="107"/>
              <w:jc w:val="left"/>
            </w:pPr>
            <w:r w:rsidRPr="00D902D9">
              <w:t>1</w:t>
            </w:r>
          </w:p>
        </w:tc>
        <w:tc>
          <w:tcPr>
            <w:tcW w:w="2835" w:type="dxa"/>
            <w:tcBorders>
              <w:bottom w:val="nil"/>
            </w:tcBorders>
          </w:tcPr>
          <w:p w:rsidR="009C752C" w:rsidRPr="00D902D9" w:rsidRDefault="00C81F4D">
            <w:pPr>
              <w:pStyle w:val="TableParagraph"/>
              <w:spacing w:line="231" w:lineRule="exact"/>
              <w:ind w:left="140"/>
              <w:jc w:val="left"/>
            </w:pPr>
            <w:r w:rsidRPr="00D902D9">
              <w:t>Жеке басын</w:t>
            </w:r>
          </w:p>
        </w:tc>
        <w:tc>
          <w:tcPr>
            <w:tcW w:w="4537" w:type="dxa"/>
            <w:tcBorders>
              <w:bottom w:val="nil"/>
            </w:tcBorders>
          </w:tcPr>
          <w:p w:rsidR="009C752C" w:rsidRPr="00D902D9" w:rsidRDefault="00C81F4D">
            <w:pPr>
              <w:pStyle w:val="TableParagraph"/>
              <w:spacing w:line="231" w:lineRule="exact"/>
              <w:ind w:left="107"/>
              <w:jc w:val="left"/>
            </w:pPr>
            <w:r w:rsidRPr="00D902D9">
              <w:t>Клиент өзінің жеке басын сәйкестендіру үшін</w:t>
            </w:r>
          </w:p>
        </w:tc>
        <w:tc>
          <w:tcPr>
            <w:tcW w:w="1983" w:type="dxa"/>
            <w:tcBorders>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4" w:lineRule="exact"/>
              <w:ind w:left="107"/>
              <w:jc w:val="left"/>
            </w:pPr>
            <w:r w:rsidRPr="00D902D9">
              <w:t>куәландыратын жоғалған</w:t>
            </w:r>
          </w:p>
        </w:tc>
        <w:tc>
          <w:tcPr>
            <w:tcW w:w="4537" w:type="dxa"/>
            <w:tcBorders>
              <w:top w:val="nil"/>
              <w:bottom w:val="nil"/>
            </w:tcBorders>
          </w:tcPr>
          <w:p w:rsidR="009C752C" w:rsidRPr="00D902D9" w:rsidRDefault="00C81F4D">
            <w:pPr>
              <w:pStyle w:val="TableParagraph"/>
              <w:spacing w:line="234" w:lineRule="exact"/>
              <w:ind w:left="107"/>
              <w:jc w:val="left"/>
            </w:pPr>
            <w:r w:rsidRPr="00D902D9">
              <w:t>басқа тұлғаның жеке басын куәландыратын</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3" w:lineRule="exact"/>
              <w:ind w:left="107"/>
              <w:jc w:val="left"/>
            </w:pPr>
            <w:r w:rsidRPr="00D902D9">
              <w:t>және ұрланған құжат</w:t>
            </w:r>
          </w:p>
        </w:tc>
        <w:tc>
          <w:tcPr>
            <w:tcW w:w="4537" w:type="dxa"/>
            <w:tcBorders>
              <w:top w:val="nil"/>
              <w:bottom w:val="nil"/>
            </w:tcBorders>
          </w:tcPr>
          <w:p w:rsidR="009C752C" w:rsidRPr="00D902D9" w:rsidRDefault="00C81F4D">
            <w:pPr>
              <w:pStyle w:val="TableParagraph"/>
              <w:spacing w:line="233" w:lineRule="exact"/>
              <w:ind w:left="107"/>
              <w:jc w:val="left"/>
            </w:pPr>
            <w:r w:rsidRPr="00D902D9">
              <w:t>құжатты беруі.</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1"/>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2" w:lineRule="exact"/>
              <w:ind w:left="107"/>
              <w:jc w:val="left"/>
            </w:pPr>
            <w:r w:rsidRPr="00D902D9">
              <w:t>бойынша операциялар</w:t>
            </w:r>
          </w:p>
        </w:tc>
        <w:tc>
          <w:tcPr>
            <w:tcW w:w="4537" w:type="dxa"/>
            <w:tcBorders>
              <w:top w:val="nil"/>
              <w:bottom w:val="nil"/>
            </w:tcBorders>
          </w:tcPr>
          <w:p w:rsidR="009C752C" w:rsidRPr="00D902D9" w:rsidRDefault="00C81F4D">
            <w:pPr>
              <w:pStyle w:val="TableParagraph"/>
              <w:tabs>
                <w:tab w:val="left" w:pos="1451"/>
                <w:tab w:val="left" w:pos="2585"/>
                <w:tab w:val="left" w:pos="3425"/>
              </w:tabs>
              <w:spacing w:line="232" w:lineRule="exact"/>
              <w:ind w:left="107"/>
              <w:jc w:val="left"/>
            </w:pPr>
            <w:r w:rsidRPr="00D902D9">
              <w:t>Визуалдау</w:t>
            </w:r>
            <w:r w:rsidRPr="00D902D9">
              <w:tab/>
              <w:t>арқылы,</w:t>
            </w:r>
            <w:r w:rsidRPr="00D902D9">
              <w:tab/>
              <w:t>яғни,</w:t>
            </w:r>
            <w:r w:rsidRPr="00D902D9">
              <w:tab/>
              <w:t>деректерді</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C81F4D">
            <w:pPr>
              <w:pStyle w:val="TableParagraph"/>
              <w:spacing w:line="233" w:lineRule="exact"/>
              <w:ind w:left="107"/>
              <w:jc w:val="left"/>
            </w:pPr>
            <w:r w:rsidRPr="00D902D9">
              <w:t>жасау әрекет жасауы</w:t>
            </w:r>
          </w:p>
        </w:tc>
        <w:tc>
          <w:tcPr>
            <w:tcW w:w="4537" w:type="dxa"/>
            <w:tcBorders>
              <w:top w:val="nil"/>
              <w:bottom w:val="nil"/>
            </w:tcBorders>
          </w:tcPr>
          <w:p w:rsidR="009C752C" w:rsidRPr="00D902D9" w:rsidRDefault="00C81F4D">
            <w:pPr>
              <w:pStyle w:val="TableParagraph"/>
              <w:spacing w:line="233" w:lineRule="exact"/>
              <w:ind w:left="107"/>
              <w:jc w:val="left"/>
            </w:pPr>
            <w:r w:rsidRPr="00D902D9">
              <w:t>салыстыруда (сәйкестендіру мәліметтері және</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9C752C">
            <w:pPr>
              <w:pStyle w:val="TableParagraph"/>
              <w:ind w:left="0"/>
              <w:jc w:val="left"/>
              <w:rPr>
                <w:sz w:val="18"/>
              </w:rPr>
            </w:pPr>
          </w:p>
        </w:tc>
        <w:tc>
          <w:tcPr>
            <w:tcW w:w="4537" w:type="dxa"/>
            <w:tcBorders>
              <w:top w:val="nil"/>
              <w:bottom w:val="nil"/>
            </w:tcBorders>
          </w:tcPr>
          <w:p w:rsidR="009C752C" w:rsidRPr="00D902D9" w:rsidRDefault="00C81F4D">
            <w:pPr>
              <w:pStyle w:val="TableParagraph"/>
              <w:spacing w:line="233" w:lineRule="exact"/>
              <w:ind w:left="107"/>
              <w:jc w:val="left"/>
            </w:pPr>
            <w:r w:rsidRPr="00D902D9">
              <w:t>сурет) клиент жеке басты куәландыратын</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253"/>
        </w:trPr>
        <w:tc>
          <w:tcPr>
            <w:tcW w:w="562" w:type="dxa"/>
            <w:tcBorders>
              <w:top w:val="nil"/>
              <w:bottom w:val="nil"/>
            </w:tcBorders>
          </w:tcPr>
          <w:p w:rsidR="009C752C" w:rsidRPr="00D902D9" w:rsidRDefault="009C752C">
            <w:pPr>
              <w:pStyle w:val="TableParagraph"/>
              <w:ind w:left="0"/>
              <w:jc w:val="left"/>
              <w:rPr>
                <w:sz w:val="18"/>
              </w:rPr>
            </w:pPr>
          </w:p>
        </w:tc>
        <w:tc>
          <w:tcPr>
            <w:tcW w:w="2835" w:type="dxa"/>
            <w:tcBorders>
              <w:top w:val="nil"/>
              <w:bottom w:val="nil"/>
            </w:tcBorders>
          </w:tcPr>
          <w:p w:rsidR="009C752C" w:rsidRPr="00D902D9" w:rsidRDefault="009C752C">
            <w:pPr>
              <w:pStyle w:val="TableParagraph"/>
              <w:ind w:left="0"/>
              <w:jc w:val="left"/>
              <w:rPr>
                <w:sz w:val="18"/>
              </w:rPr>
            </w:pPr>
          </w:p>
        </w:tc>
        <w:tc>
          <w:tcPr>
            <w:tcW w:w="4537" w:type="dxa"/>
            <w:tcBorders>
              <w:top w:val="nil"/>
              <w:bottom w:val="nil"/>
            </w:tcBorders>
          </w:tcPr>
          <w:p w:rsidR="009C752C" w:rsidRPr="00D902D9" w:rsidRDefault="00C81F4D">
            <w:pPr>
              <w:pStyle w:val="TableParagraph"/>
              <w:spacing w:line="233" w:lineRule="exact"/>
              <w:ind w:left="107"/>
              <w:jc w:val="left"/>
            </w:pPr>
            <w:r w:rsidRPr="00D902D9">
              <w:t>құжаттағы тұлға болып табылмайтындығы</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506"/>
        </w:trPr>
        <w:tc>
          <w:tcPr>
            <w:tcW w:w="562" w:type="dxa"/>
            <w:tcBorders>
              <w:top w:val="nil"/>
            </w:tcBorders>
          </w:tcPr>
          <w:p w:rsidR="009C752C" w:rsidRPr="00D902D9" w:rsidRDefault="009C752C">
            <w:pPr>
              <w:pStyle w:val="TableParagraph"/>
              <w:ind w:left="0"/>
              <w:jc w:val="left"/>
            </w:pPr>
          </w:p>
        </w:tc>
        <w:tc>
          <w:tcPr>
            <w:tcW w:w="2835" w:type="dxa"/>
            <w:tcBorders>
              <w:top w:val="nil"/>
            </w:tcBorders>
          </w:tcPr>
          <w:p w:rsidR="009C752C" w:rsidRPr="00D902D9" w:rsidRDefault="009C752C">
            <w:pPr>
              <w:pStyle w:val="TableParagraph"/>
              <w:ind w:left="0"/>
              <w:jc w:val="left"/>
            </w:pPr>
          </w:p>
        </w:tc>
        <w:tc>
          <w:tcPr>
            <w:tcW w:w="4537" w:type="dxa"/>
            <w:tcBorders>
              <w:top w:val="nil"/>
            </w:tcBorders>
          </w:tcPr>
          <w:p w:rsidR="009C752C" w:rsidRPr="00D902D9" w:rsidRDefault="00C81F4D">
            <w:pPr>
              <w:pStyle w:val="TableParagraph"/>
              <w:spacing w:line="249" w:lineRule="exact"/>
              <w:ind w:left="107"/>
              <w:jc w:val="left"/>
            </w:pPr>
            <w:r w:rsidRPr="00D902D9">
              <w:t>анықталды.</w:t>
            </w:r>
          </w:p>
        </w:tc>
        <w:tc>
          <w:tcPr>
            <w:tcW w:w="1983" w:type="dxa"/>
            <w:tcBorders>
              <w:top w:val="nil"/>
              <w:bottom w:val="nil"/>
            </w:tcBorders>
          </w:tcPr>
          <w:p w:rsidR="009C752C" w:rsidRPr="00D902D9" w:rsidRDefault="009C752C">
            <w:pPr>
              <w:pStyle w:val="TableParagraph"/>
              <w:ind w:left="0"/>
              <w:jc w:val="left"/>
            </w:pPr>
          </w:p>
        </w:tc>
      </w:tr>
      <w:tr w:rsidR="009C752C" w:rsidRPr="00D902D9">
        <w:trPr>
          <w:trHeight w:val="252"/>
        </w:trPr>
        <w:tc>
          <w:tcPr>
            <w:tcW w:w="562" w:type="dxa"/>
            <w:tcBorders>
              <w:bottom w:val="nil"/>
            </w:tcBorders>
          </w:tcPr>
          <w:p w:rsidR="009C752C" w:rsidRPr="00D902D9" w:rsidRDefault="00C81F4D">
            <w:pPr>
              <w:pStyle w:val="TableParagraph"/>
              <w:spacing w:line="233" w:lineRule="exact"/>
              <w:ind w:left="107"/>
              <w:jc w:val="left"/>
            </w:pPr>
            <w:r w:rsidRPr="00D902D9">
              <w:t>2</w:t>
            </w:r>
          </w:p>
        </w:tc>
        <w:tc>
          <w:tcPr>
            <w:tcW w:w="2835" w:type="dxa"/>
            <w:tcBorders>
              <w:bottom w:val="nil"/>
            </w:tcBorders>
          </w:tcPr>
          <w:p w:rsidR="009C752C" w:rsidRPr="00D902D9" w:rsidRDefault="00C81F4D">
            <w:pPr>
              <w:pStyle w:val="TableParagraph"/>
              <w:spacing w:line="233" w:lineRule="exact"/>
              <w:ind w:left="140"/>
              <w:jc w:val="left"/>
            </w:pPr>
            <w:r w:rsidRPr="00D902D9">
              <w:t>Клиенттің (клиенттің</w:t>
            </w:r>
          </w:p>
        </w:tc>
        <w:tc>
          <w:tcPr>
            <w:tcW w:w="4537" w:type="dxa"/>
            <w:tcBorders>
              <w:bottom w:val="nil"/>
            </w:tcBorders>
          </w:tcPr>
          <w:p w:rsidR="009C752C" w:rsidRPr="00D902D9" w:rsidRDefault="00C81F4D">
            <w:pPr>
              <w:pStyle w:val="TableParagraph"/>
              <w:tabs>
                <w:tab w:val="left" w:pos="1021"/>
                <w:tab w:val="left" w:pos="1904"/>
                <w:tab w:val="left" w:pos="2341"/>
                <w:tab w:val="left" w:pos="3382"/>
              </w:tabs>
              <w:spacing w:line="233" w:lineRule="exact"/>
              <w:ind w:left="124"/>
              <w:jc w:val="left"/>
            </w:pPr>
            <w:r w:rsidRPr="00D902D9">
              <w:t>Клиент</w:t>
            </w:r>
            <w:r w:rsidRPr="00D902D9">
              <w:tab/>
              <w:t>тұрғын</w:t>
            </w:r>
            <w:r w:rsidRPr="00D902D9">
              <w:tab/>
              <w:t>үй</w:t>
            </w:r>
            <w:r w:rsidRPr="00D902D9">
              <w:tab/>
              <w:t>құрылыс</w:t>
            </w:r>
            <w:r w:rsidRPr="00D902D9">
              <w:tab/>
              <w:t>жинақтары</w:t>
            </w:r>
          </w:p>
        </w:tc>
        <w:tc>
          <w:tcPr>
            <w:tcW w:w="1983" w:type="dxa"/>
            <w:tcBorders>
              <w:top w:val="nil"/>
              <w:bottom w:val="nil"/>
            </w:tcBorders>
          </w:tcPr>
          <w:p w:rsidR="009C752C" w:rsidRPr="00D902D9" w:rsidRDefault="009C752C">
            <w:pPr>
              <w:pStyle w:val="TableParagraph"/>
              <w:ind w:left="0"/>
              <w:jc w:val="left"/>
              <w:rPr>
                <w:sz w:val="18"/>
              </w:rPr>
            </w:pPr>
          </w:p>
        </w:tc>
      </w:tr>
      <w:tr w:rsidR="009C752C" w:rsidRPr="00D902D9">
        <w:trPr>
          <w:trHeight w:val="495"/>
        </w:trPr>
        <w:tc>
          <w:tcPr>
            <w:tcW w:w="562" w:type="dxa"/>
            <w:vMerge w:val="restart"/>
            <w:tcBorders>
              <w:top w:val="nil"/>
            </w:tcBorders>
          </w:tcPr>
          <w:p w:rsidR="009C752C" w:rsidRPr="00D902D9" w:rsidRDefault="009C752C">
            <w:pPr>
              <w:pStyle w:val="TableParagraph"/>
              <w:ind w:left="0"/>
              <w:jc w:val="left"/>
            </w:pPr>
          </w:p>
        </w:tc>
        <w:tc>
          <w:tcPr>
            <w:tcW w:w="2835" w:type="dxa"/>
            <w:tcBorders>
              <w:top w:val="nil"/>
              <w:bottom w:val="nil"/>
            </w:tcBorders>
          </w:tcPr>
          <w:p w:rsidR="009C752C" w:rsidRPr="00D902D9" w:rsidRDefault="00C81F4D">
            <w:pPr>
              <w:pStyle w:val="TableParagraph"/>
              <w:spacing w:line="248" w:lineRule="exact"/>
              <w:ind w:left="107"/>
              <w:jc w:val="left"/>
            </w:pPr>
            <w:r w:rsidRPr="00D902D9">
              <w:t>өкілінің) ТҚЖ туралы шарт</w:t>
            </w:r>
          </w:p>
          <w:p w:rsidR="009C752C" w:rsidRPr="00D902D9" w:rsidRDefault="00C81F4D">
            <w:pPr>
              <w:pStyle w:val="TableParagraph"/>
              <w:spacing w:line="228" w:lineRule="exact"/>
              <w:ind w:left="107"/>
              <w:jc w:val="left"/>
            </w:pPr>
            <w:r w:rsidRPr="00D902D9">
              <w:t>жасау кезінде жөнсіз</w:t>
            </w:r>
          </w:p>
        </w:tc>
        <w:tc>
          <w:tcPr>
            <w:tcW w:w="4537" w:type="dxa"/>
            <w:tcBorders>
              <w:top w:val="nil"/>
              <w:bottom w:val="nil"/>
            </w:tcBorders>
          </w:tcPr>
          <w:p w:rsidR="009C752C" w:rsidRPr="00D902D9" w:rsidRDefault="00C81F4D">
            <w:pPr>
              <w:pStyle w:val="TableParagraph"/>
              <w:spacing w:line="248" w:lineRule="exact"/>
              <w:ind w:left="107"/>
              <w:jc w:val="left"/>
            </w:pPr>
            <w:r w:rsidRPr="00D902D9">
              <w:t xml:space="preserve">туралы   шарт   жасауды   тездетуді </w:t>
            </w:r>
            <w:r w:rsidRPr="00D902D9">
              <w:rPr>
                <w:spacing w:val="32"/>
              </w:rPr>
              <w:t xml:space="preserve"> </w:t>
            </w:r>
            <w:r w:rsidRPr="00D902D9">
              <w:t>сұрайды.</w:t>
            </w:r>
          </w:p>
          <w:p w:rsidR="009C752C" w:rsidRPr="00D902D9" w:rsidRDefault="00C81F4D">
            <w:pPr>
              <w:pStyle w:val="TableParagraph"/>
              <w:spacing w:line="228" w:lineRule="exact"/>
              <w:ind w:left="107"/>
              <w:jc w:val="left"/>
            </w:pPr>
            <w:r w:rsidRPr="00D902D9">
              <w:t>Сондай-ақ,</w:t>
            </w:r>
            <w:r w:rsidRPr="00D902D9">
              <w:rPr>
                <w:spacing w:val="27"/>
              </w:rPr>
              <w:t xml:space="preserve"> </w:t>
            </w:r>
            <w:r w:rsidRPr="00D902D9">
              <w:t>клиент</w:t>
            </w:r>
            <w:r w:rsidRPr="00D902D9">
              <w:rPr>
                <w:spacing w:val="29"/>
              </w:rPr>
              <w:t xml:space="preserve"> </w:t>
            </w:r>
            <w:r w:rsidRPr="00D902D9">
              <w:t>–</w:t>
            </w:r>
            <w:r w:rsidRPr="00D902D9">
              <w:rPr>
                <w:spacing w:val="28"/>
              </w:rPr>
              <w:t xml:space="preserve"> </w:t>
            </w:r>
            <w:r w:rsidRPr="00D902D9">
              <w:t>күмәнді</w:t>
            </w:r>
            <w:r w:rsidRPr="00D902D9">
              <w:rPr>
                <w:spacing w:val="29"/>
              </w:rPr>
              <w:t xml:space="preserve"> </w:t>
            </w:r>
            <w:r w:rsidRPr="00D902D9">
              <w:t>операцияларды</w:t>
            </w:r>
          </w:p>
        </w:tc>
        <w:tc>
          <w:tcPr>
            <w:tcW w:w="1983" w:type="dxa"/>
            <w:tcBorders>
              <w:top w:val="nil"/>
              <w:bottom w:val="nil"/>
            </w:tcBorders>
          </w:tcPr>
          <w:p w:rsidR="009C752C" w:rsidRPr="00D902D9" w:rsidRDefault="009C752C">
            <w:pPr>
              <w:pStyle w:val="TableParagraph"/>
              <w:spacing w:before="7"/>
              <w:ind w:left="0"/>
              <w:jc w:val="left"/>
              <w:rPr>
                <w:b/>
                <w:sz w:val="20"/>
              </w:rPr>
            </w:pPr>
          </w:p>
          <w:p w:rsidR="009C752C" w:rsidRPr="00D902D9" w:rsidRDefault="00C81F4D">
            <w:pPr>
              <w:pStyle w:val="TableParagraph"/>
              <w:spacing w:line="238" w:lineRule="exact"/>
              <w:ind w:left="107"/>
              <w:jc w:val="left"/>
            </w:pPr>
            <w:r w:rsidRPr="00D902D9">
              <w:t>Көрсетілген</w:t>
            </w:r>
          </w:p>
        </w:tc>
      </w:tr>
      <w:tr w:rsidR="009C752C" w:rsidRPr="00D902D9">
        <w:trPr>
          <w:trHeight w:val="243"/>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3" w:lineRule="exact"/>
              <w:ind w:left="107"/>
              <w:jc w:val="left"/>
            </w:pPr>
            <w:r w:rsidRPr="00D902D9">
              <w:t>асығыстығы және (немесе)</w:t>
            </w:r>
          </w:p>
        </w:tc>
        <w:tc>
          <w:tcPr>
            <w:tcW w:w="4537" w:type="dxa"/>
            <w:tcBorders>
              <w:top w:val="nil"/>
              <w:bottom w:val="nil"/>
            </w:tcBorders>
          </w:tcPr>
          <w:p w:rsidR="009C752C" w:rsidRPr="00D902D9" w:rsidRDefault="00C81F4D">
            <w:pPr>
              <w:pStyle w:val="TableParagraph"/>
              <w:spacing w:line="223" w:lineRule="exact"/>
              <w:ind w:left="107"/>
              <w:jc w:val="left"/>
            </w:pPr>
            <w:r w:rsidRPr="00D902D9">
              <w:t>анықтаудың қандай ішкі талаптары және</w:t>
            </w:r>
          </w:p>
        </w:tc>
        <w:tc>
          <w:tcPr>
            <w:tcW w:w="1983" w:type="dxa"/>
            <w:tcBorders>
              <w:top w:val="nil"/>
              <w:bottom w:val="nil"/>
            </w:tcBorders>
          </w:tcPr>
          <w:p w:rsidR="009C752C" w:rsidRPr="00D902D9" w:rsidRDefault="00C81F4D">
            <w:pPr>
              <w:pStyle w:val="TableParagraph"/>
              <w:spacing w:line="223" w:lineRule="exact"/>
              <w:ind w:left="107"/>
              <w:jc w:val="left"/>
            </w:pPr>
            <w:r w:rsidRPr="00D902D9">
              <w:t>аталған күмәнді</w:t>
            </w:r>
          </w:p>
        </w:tc>
      </w:tr>
      <w:tr w:rsidR="009C752C" w:rsidRPr="00D902D9">
        <w:trPr>
          <w:trHeight w:val="242"/>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2" w:lineRule="exact"/>
              <w:ind w:left="107"/>
              <w:jc w:val="left"/>
            </w:pPr>
            <w:r w:rsidRPr="00D902D9">
              <w:t>ТҚЖ туралы шарт жасауға</w:t>
            </w:r>
          </w:p>
        </w:tc>
        <w:tc>
          <w:tcPr>
            <w:tcW w:w="4537" w:type="dxa"/>
            <w:tcBorders>
              <w:top w:val="nil"/>
              <w:bottom w:val="nil"/>
            </w:tcBorders>
          </w:tcPr>
          <w:p w:rsidR="009C752C" w:rsidRPr="00D902D9" w:rsidRDefault="00C81F4D">
            <w:pPr>
              <w:pStyle w:val="TableParagraph"/>
              <w:tabs>
                <w:tab w:val="left" w:pos="1335"/>
                <w:tab w:val="left" w:pos="1874"/>
                <w:tab w:val="left" w:pos="3055"/>
              </w:tabs>
              <w:spacing w:line="222" w:lineRule="exact"/>
              <w:ind w:left="107"/>
              <w:jc w:val="left"/>
            </w:pPr>
            <w:r w:rsidRPr="00D902D9">
              <w:t>өлшемдері</w:t>
            </w:r>
            <w:r w:rsidRPr="00D902D9">
              <w:tab/>
              <w:t>бар</w:t>
            </w:r>
            <w:r w:rsidRPr="00D902D9">
              <w:tab/>
              <w:t>екендігіне</w:t>
            </w:r>
            <w:r w:rsidRPr="00D902D9">
              <w:tab/>
              <w:t>қызығушылық</w:t>
            </w:r>
          </w:p>
        </w:tc>
        <w:tc>
          <w:tcPr>
            <w:tcW w:w="1983" w:type="dxa"/>
            <w:tcBorders>
              <w:top w:val="nil"/>
              <w:bottom w:val="nil"/>
            </w:tcBorders>
          </w:tcPr>
          <w:p w:rsidR="009C752C" w:rsidRPr="00D902D9" w:rsidRDefault="00C81F4D">
            <w:pPr>
              <w:pStyle w:val="TableParagraph"/>
              <w:spacing w:line="222" w:lineRule="exact"/>
              <w:ind w:left="107"/>
              <w:jc w:val="left"/>
            </w:pPr>
            <w:r w:rsidRPr="00D902D9">
              <w:t>әрекеттер</w:t>
            </w:r>
          </w:p>
        </w:tc>
      </w:tr>
      <w:tr w:rsidR="009C752C" w:rsidRPr="00D902D9">
        <w:trPr>
          <w:trHeight w:val="244"/>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5" w:lineRule="exact"/>
              <w:ind w:left="107"/>
              <w:jc w:val="left"/>
            </w:pPr>
            <w:r w:rsidRPr="00D902D9">
              <w:t>қатысты құпия</w:t>
            </w:r>
          </w:p>
        </w:tc>
        <w:tc>
          <w:tcPr>
            <w:tcW w:w="4537" w:type="dxa"/>
            <w:tcBorders>
              <w:top w:val="nil"/>
              <w:bottom w:val="nil"/>
            </w:tcBorders>
          </w:tcPr>
          <w:p w:rsidR="009C752C" w:rsidRPr="00D902D9" w:rsidRDefault="00C81F4D">
            <w:pPr>
              <w:pStyle w:val="TableParagraph"/>
              <w:spacing w:line="225" w:lineRule="exact"/>
              <w:ind w:left="107"/>
              <w:jc w:val="left"/>
            </w:pPr>
            <w:r w:rsidRPr="00D902D9">
              <w:t>танытады; олар жүргізген операциялардың</w:t>
            </w:r>
          </w:p>
        </w:tc>
        <w:tc>
          <w:tcPr>
            <w:tcW w:w="1983" w:type="dxa"/>
            <w:tcBorders>
              <w:top w:val="nil"/>
              <w:bottom w:val="nil"/>
            </w:tcBorders>
          </w:tcPr>
          <w:p w:rsidR="009C752C" w:rsidRPr="00D902D9" w:rsidRDefault="00C81F4D">
            <w:pPr>
              <w:pStyle w:val="TableParagraph"/>
              <w:spacing w:line="225" w:lineRule="exact"/>
              <w:ind w:left="107"/>
              <w:jc w:val="left"/>
            </w:pPr>
            <w:r w:rsidRPr="00D902D9">
              <w:t>клиенттен</w:t>
            </w:r>
          </w:p>
        </w:tc>
      </w:tr>
      <w:tr w:rsidR="009C752C" w:rsidRPr="00D902D9">
        <w:trPr>
          <w:trHeight w:val="241"/>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2" w:lineRule="exact"/>
              <w:ind w:left="107"/>
              <w:jc w:val="left"/>
            </w:pPr>
            <w:r w:rsidRPr="00D902D9">
              <w:t>ақпараттарға шамадан тыс</w:t>
            </w:r>
          </w:p>
        </w:tc>
        <w:tc>
          <w:tcPr>
            <w:tcW w:w="4537" w:type="dxa"/>
            <w:tcBorders>
              <w:top w:val="nil"/>
              <w:bottom w:val="nil"/>
            </w:tcBorders>
          </w:tcPr>
          <w:p w:rsidR="009C752C" w:rsidRPr="00D902D9" w:rsidRDefault="00C81F4D">
            <w:pPr>
              <w:pStyle w:val="TableParagraph"/>
              <w:tabs>
                <w:tab w:val="left" w:pos="2148"/>
                <w:tab w:val="left" w:pos="3417"/>
              </w:tabs>
              <w:spacing w:line="222" w:lineRule="exact"/>
              <w:ind w:left="107"/>
              <w:jc w:val="left"/>
            </w:pPr>
            <w:r w:rsidRPr="00D902D9">
              <w:t>егжей-тегжейін</w:t>
            </w:r>
            <w:r w:rsidRPr="00D902D9">
              <w:tab/>
              <w:t>үшінші</w:t>
            </w:r>
            <w:r w:rsidRPr="00D902D9">
              <w:tab/>
              <w:t>тұлғаларға</w:t>
            </w:r>
          </w:p>
        </w:tc>
        <w:tc>
          <w:tcPr>
            <w:tcW w:w="1983" w:type="dxa"/>
            <w:tcBorders>
              <w:top w:val="nil"/>
              <w:bottom w:val="nil"/>
            </w:tcBorders>
          </w:tcPr>
          <w:p w:rsidR="009C752C" w:rsidRPr="00D902D9" w:rsidRDefault="00C81F4D">
            <w:pPr>
              <w:pStyle w:val="TableParagraph"/>
              <w:spacing w:line="222" w:lineRule="exact"/>
              <w:ind w:left="107"/>
              <w:jc w:val="left"/>
            </w:pPr>
            <w:r w:rsidRPr="00D902D9">
              <w:t>анықталған</w:t>
            </w:r>
          </w:p>
        </w:tc>
      </w:tr>
      <w:tr w:rsidR="009C752C" w:rsidRPr="00D902D9">
        <w:trPr>
          <w:trHeight w:val="243"/>
        </w:trPr>
        <w:tc>
          <w:tcPr>
            <w:tcW w:w="562" w:type="dxa"/>
            <w:vMerge/>
            <w:tcBorders>
              <w:top w:val="nil"/>
            </w:tcBorders>
          </w:tcPr>
          <w:p w:rsidR="009C752C" w:rsidRPr="00D902D9" w:rsidRDefault="009C752C">
            <w:pPr>
              <w:rPr>
                <w:sz w:val="2"/>
                <w:szCs w:val="2"/>
              </w:rPr>
            </w:pPr>
          </w:p>
        </w:tc>
        <w:tc>
          <w:tcPr>
            <w:tcW w:w="2835" w:type="dxa"/>
            <w:tcBorders>
              <w:top w:val="nil"/>
              <w:bottom w:val="nil"/>
            </w:tcBorders>
          </w:tcPr>
          <w:p w:rsidR="009C752C" w:rsidRPr="00D902D9" w:rsidRDefault="00C81F4D">
            <w:pPr>
              <w:pStyle w:val="TableParagraph"/>
              <w:spacing w:line="223" w:lineRule="exact"/>
              <w:ind w:left="107"/>
              <w:jc w:val="left"/>
            </w:pPr>
            <w:r w:rsidRPr="00D902D9">
              <w:t>алаңдаушылығы</w:t>
            </w:r>
          </w:p>
        </w:tc>
        <w:tc>
          <w:tcPr>
            <w:tcW w:w="4537" w:type="dxa"/>
            <w:tcBorders>
              <w:top w:val="nil"/>
              <w:bottom w:val="nil"/>
            </w:tcBorders>
          </w:tcPr>
          <w:p w:rsidR="009C752C" w:rsidRPr="00D902D9" w:rsidRDefault="00C81F4D">
            <w:pPr>
              <w:pStyle w:val="TableParagraph"/>
              <w:spacing w:line="223" w:lineRule="exact"/>
              <w:ind w:left="107"/>
              <w:jc w:val="left"/>
            </w:pPr>
            <w:r w:rsidRPr="00D902D9">
              <w:t>жарияламауды сұрайды және т.б.</w:t>
            </w:r>
          </w:p>
        </w:tc>
        <w:tc>
          <w:tcPr>
            <w:tcW w:w="1983" w:type="dxa"/>
            <w:tcBorders>
              <w:top w:val="nil"/>
              <w:bottom w:val="nil"/>
            </w:tcBorders>
          </w:tcPr>
          <w:p w:rsidR="009C752C" w:rsidRPr="00D902D9" w:rsidRDefault="00C81F4D">
            <w:pPr>
              <w:pStyle w:val="TableParagraph"/>
              <w:spacing w:line="223" w:lineRule="exact"/>
              <w:ind w:left="107"/>
              <w:jc w:val="left"/>
            </w:pPr>
            <w:r w:rsidRPr="00D902D9">
              <w:t>жағдайда</w:t>
            </w:r>
          </w:p>
        </w:tc>
      </w:tr>
      <w:tr w:rsidR="009C752C" w:rsidRPr="00D902D9">
        <w:trPr>
          <w:trHeight w:val="254"/>
        </w:trPr>
        <w:tc>
          <w:tcPr>
            <w:tcW w:w="562" w:type="dxa"/>
            <w:vMerge/>
            <w:tcBorders>
              <w:top w:val="nil"/>
            </w:tcBorders>
          </w:tcPr>
          <w:p w:rsidR="009C752C" w:rsidRPr="00D902D9" w:rsidRDefault="009C752C">
            <w:pPr>
              <w:rPr>
                <w:sz w:val="2"/>
                <w:szCs w:val="2"/>
              </w:rPr>
            </w:pPr>
          </w:p>
        </w:tc>
        <w:tc>
          <w:tcPr>
            <w:tcW w:w="2835" w:type="dxa"/>
            <w:tcBorders>
              <w:top w:val="nil"/>
            </w:tcBorders>
          </w:tcPr>
          <w:p w:rsidR="009C752C" w:rsidRPr="00D902D9" w:rsidRDefault="009C752C">
            <w:pPr>
              <w:pStyle w:val="TableParagraph"/>
              <w:ind w:left="0"/>
              <w:jc w:val="left"/>
              <w:rPr>
                <w:sz w:val="18"/>
              </w:rPr>
            </w:pPr>
          </w:p>
        </w:tc>
        <w:tc>
          <w:tcPr>
            <w:tcW w:w="4537" w:type="dxa"/>
            <w:tcBorders>
              <w:top w:val="nil"/>
            </w:tcBorders>
          </w:tcPr>
          <w:p w:rsidR="009C752C" w:rsidRPr="00D902D9" w:rsidRDefault="009C752C">
            <w:pPr>
              <w:pStyle w:val="TableParagraph"/>
              <w:ind w:left="0"/>
              <w:jc w:val="left"/>
              <w:rPr>
                <w:sz w:val="18"/>
              </w:rPr>
            </w:pPr>
          </w:p>
        </w:tc>
        <w:tc>
          <w:tcPr>
            <w:tcW w:w="1983" w:type="dxa"/>
            <w:tcBorders>
              <w:top w:val="nil"/>
            </w:tcBorders>
          </w:tcPr>
          <w:p w:rsidR="009C752C" w:rsidRPr="00D902D9" w:rsidRDefault="00C81F4D">
            <w:pPr>
              <w:pStyle w:val="TableParagraph"/>
              <w:spacing w:line="234" w:lineRule="exact"/>
              <w:ind w:left="107"/>
              <w:jc w:val="left"/>
            </w:pPr>
            <w:r w:rsidRPr="00D902D9">
              <w:t>Кеңесшілер</w:t>
            </w:r>
          </w:p>
        </w:tc>
      </w:tr>
    </w:tbl>
    <w:p w:rsidR="009C752C" w:rsidRPr="00D902D9" w:rsidRDefault="009C752C">
      <w:pPr>
        <w:spacing w:line="234" w:lineRule="exact"/>
        <w:sectPr w:rsidR="009C752C" w:rsidRPr="00D902D9">
          <w:pgSz w:w="11910" w:h="16840"/>
          <w:pgMar w:top="1040" w:right="60" w:bottom="38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1773"/>
        </w:trPr>
        <w:tc>
          <w:tcPr>
            <w:tcW w:w="562" w:type="dxa"/>
          </w:tcPr>
          <w:p w:rsidR="009C752C" w:rsidRPr="00D902D9" w:rsidRDefault="00C81F4D">
            <w:pPr>
              <w:pStyle w:val="TableParagraph"/>
              <w:spacing w:line="243" w:lineRule="exact"/>
              <w:ind w:left="107"/>
              <w:jc w:val="left"/>
            </w:pPr>
            <w:r w:rsidRPr="00D902D9">
              <w:lastRenderedPageBreak/>
              <w:t>3</w:t>
            </w:r>
          </w:p>
        </w:tc>
        <w:tc>
          <w:tcPr>
            <w:tcW w:w="2835" w:type="dxa"/>
          </w:tcPr>
          <w:p w:rsidR="009C752C" w:rsidRPr="00D902D9" w:rsidRDefault="00C81F4D">
            <w:pPr>
              <w:pStyle w:val="TableParagraph"/>
              <w:ind w:left="107" w:right="153" w:firstLine="33"/>
              <w:jc w:val="left"/>
            </w:pPr>
            <w:r w:rsidRPr="00D902D9">
              <w:t>Клиентпен үшінші тұлғаның басшылық етуімен және/немесе ТҚЖ туралы шарт жасау кезінде қатысушы тұлғамен</w:t>
            </w:r>
          </w:p>
          <w:p w:rsidR="009C752C" w:rsidRPr="00D902D9" w:rsidRDefault="00C81F4D">
            <w:pPr>
              <w:pStyle w:val="TableParagraph"/>
              <w:spacing w:line="252" w:lineRule="exact"/>
              <w:ind w:left="107" w:right="666" w:firstLine="33"/>
              <w:jc w:val="left"/>
            </w:pPr>
            <w:r w:rsidRPr="00D902D9">
              <w:t>ТҚЖ туралы шартын жасау</w:t>
            </w:r>
          </w:p>
        </w:tc>
        <w:tc>
          <w:tcPr>
            <w:tcW w:w="4537" w:type="dxa"/>
          </w:tcPr>
          <w:p w:rsidR="009C752C" w:rsidRPr="00D902D9" w:rsidRDefault="00C81F4D">
            <w:pPr>
              <w:pStyle w:val="TableParagraph"/>
              <w:ind w:left="107" w:right="96" w:firstLine="16"/>
            </w:pPr>
            <w:r w:rsidRPr="00D902D9">
              <w:t>Клиентпен ТҚЖ туралы шарт жасау кезінде клиенттің әрекетін басқарушы үшінші тұлғалардың қатысуы (туысы емес болуы мүмкін).</w:t>
            </w:r>
          </w:p>
        </w:tc>
        <w:tc>
          <w:tcPr>
            <w:tcW w:w="1983" w:type="dxa"/>
            <w:vMerge w:val="restart"/>
          </w:tcPr>
          <w:p w:rsidR="009C752C" w:rsidRPr="00D902D9" w:rsidRDefault="00C81F4D">
            <w:pPr>
              <w:pStyle w:val="TableParagraph"/>
              <w:ind w:left="107" w:right="124"/>
              <w:jc w:val="left"/>
            </w:pPr>
            <w:r w:rsidRPr="00D902D9">
              <w:t>клиентті ТҚЖ туралы шарт жасамай турып, клиентті Банкке жіберуге міндетті.</w:t>
            </w:r>
          </w:p>
        </w:tc>
      </w:tr>
      <w:tr w:rsidR="009C752C" w:rsidRPr="00D902D9">
        <w:trPr>
          <w:trHeight w:val="2781"/>
        </w:trPr>
        <w:tc>
          <w:tcPr>
            <w:tcW w:w="562" w:type="dxa"/>
          </w:tcPr>
          <w:p w:rsidR="009C752C" w:rsidRPr="00D902D9" w:rsidRDefault="00C81F4D">
            <w:pPr>
              <w:pStyle w:val="TableParagraph"/>
              <w:spacing w:line="241" w:lineRule="exact"/>
              <w:ind w:left="107"/>
              <w:jc w:val="left"/>
            </w:pPr>
            <w:r w:rsidRPr="00D902D9">
              <w:t>4</w:t>
            </w:r>
          </w:p>
        </w:tc>
        <w:tc>
          <w:tcPr>
            <w:tcW w:w="2835" w:type="dxa"/>
          </w:tcPr>
          <w:p w:rsidR="009C752C" w:rsidRPr="00D902D9" w:rsidRDefault="00C81F4D">
            <w:pPr>
              <w:pStyle w:val="TableParagraph"/>
              <w:ind w:left="107" w:right="322" w:firstLine="33"/>
              <w:jc w:val="left"/>
            </w:pPr>
            <w:r w:rsidRPr="00D902D9">
              <w:t>ТҚЖ туралы шарт жасау кезінде клиент жалған ақпарат беруі әсерінен толқу байқалады.</w:t>
            </w:r>
          </w:p>
        </w:tc>
        <w:tc>
          <w:tcPr>
            <w:tcW w:w="4537" w:type="dxa"/>
          </w:tcPr>
          <w:p w:rsidR="009C752C" w:rsidRPr="00D902D9" w:rsidRDefault="00C81F4D">
            <w:pPr>
              <w:pStyle w:val="TableParagraph"/>
              <w:ind w:left="107" w:right="95" w:firstLine="16"/>
            </w:pPr>
            <w:r w:rsidRPr="00D902D9">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9C752C" w:rsidRPr="00D902D9" w:rsidRDefault="00C81F4D">
            <w:pPr>
              <w:pStyle w:val="TableParagraph"/>
              <w:spacing w:line="244" w:lineRule="exact"/>
              <w:ind w:left="107"/>
              <w:jc w:val="left"/>
            </w:pPr>
            <w:r w:rsidRPr="00D902D9">
              <w:t>берілді.</w:t>
            </w:r>
          </w:p>
        </w:tc>
        <w:tc>
          <w:tcPr>
            <w:tcW w:w="1983" w:type="dxa"/>
            <w:vMerge/>
            <w:tcBorders>
              <w:top w:val="nil"/>
            </w:tcBorders>
          </w:tcPr>
          <w:p w:rsidR="009C752C" w:rsidRPr="00D902D9" w:rsidRDefault="009C752C">
            <w:pPr>
              <w:rPr>
                <w:sz w:val="2"/>
                <w:szCs w:val="2"/>
              </w:rPr>
            </w:pPr>
          </w:p>
        </w:tc>
      </w:tr>
      <w:tr w:rsidR="009C752C" w:rsidRPr="00D902D9">
        <w:trPr>
          <w:trHeight w:val="3035"/>
        </w:trPr>
        <w:tc>
          <w:tcPr>
            <w:tcW w:w="562" w:type="dxa"/>
          </w:tcPr>
          <w:p w:rsidR="009C752C" w:rsidRPr="00D902D9" w:rsidRDefault="00C81F4D">
            <w:pPr>
              <w:pStyle w:val="TableParagraph"/>
              <w:spacing w:line="241" w:lineRule="exact"/>
              <w:ind w:left="107"/>
              <w:jc w:val="left"/>
            </w:pPr>
            <w:r w:rsidRPr="00D902D9">
              <w:t>5</w:t>
            </w:r>
          </w:p>
        </w:tc>
        <w:tc>
          <w:tcPr>
            <w:tcW w:w="2835" w:type="dxa"/>
          </w:tcPr>
          <w:p w:rsidR="009C752C" w:rsidRPr="00D902D9" w:rsidRDefault="00C81F4D">
            <w:pPr>
              <w:pStyle w:val="TableParagraph"/>
              <w:ind w:left="107" w:right="153" w:firstLine="33"/>
              <w:jc w:val="left"/>
            </w:pPr>
            <w:r w:rsidRPr="00D902D9">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rsidR="009C752C" w:rsidRPr="00D902D9" w:rsidRDefault="00C81F4D">
            <w:pPr>
              <w:pStyle w:val="TableParagraph"/>
              <w:ind w:left="107" w:right="163" w:firstLine="16"/>
              <w:jc w:val="left"/>
            </w:pPr>
            <w:r w:rsidRPr="00D902D9">
              <w:t>Банктік операцияларды жүргізгені үшін 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9C752C" w:rsidRPr="00D902D9" w:rsidRDefault="009C752C">
            <w:pPr>
              <w:rPr>
                <w:sz w:val="2"/>
                <w:szCs w:val="2"/>
              </w:rPr>
            </w:pPr>
          </w:p>
        </w:tc>
      </w:tr>
      <w:tr w:rsidR="009C752C" w:rsidRPr="00D902D9">
        <w:trPr>
          <w:trHeight w:val="2025"/>
        </w:trPr>
        <w:tc>
          <w:tcPr>
            <w:tcW w:w="562" w:type="dxa"/>
          </w:tcPr>
          <w:p w:rsidR="009C752C" w:rsidRPr="00D902D9" w:rsidRDefault="00C81F4D">
            <w:pPr>
              <w:pStyle w:val="TableParagraph"/>
              <w:spacing w:line="241" w:lineRule="exact"/>
              <w:ind w:left="107"/>
              <w:jc w:val="left"/>
            </w:pPr>
            <w:r w:rsidRPr="00D902D9">
              <w:t>6</w:t>
            </w:r>
          </w:p>
        </w:tc>
        <w:tc>
          <w:tcPr>
            <w:tcW w:w="2835" w:type="dxa"/>
          </w:tcPr>
          <w:p w:rsidR="009C752C" w:rsidRPr="00D902D9" w:rsidRDefault="00C81F4D">
            <w:pPr>
              <w:pStyle w:val="TableParagraph"/>
              <w:ind w:left="107" w:right="186" w:firstLine="33"/>
              <w:jc w:val="left"/>
            </w:pPr>
            <w:r w:rsidRPr="00D902D9">
              <w:t>ТҚЖ туралы шартты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rsidR="009C752C" w:rsidRPr="00D902D9" w:rsidRDefault="00C81F4D">
            <w:pPr>
              <w:pStyle w:val="TableParagraph"/>
              <w:ind w:left="107" w:right="97" w:firstLine="16"/>
            </w:pPr>
            <w:r w:rsidRPr="00D902D9">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9C752C" w:rsidRPr="00D902D9" w:rsidRDefault="009C752C">
            <w:pPr>
              <w:rPr>
                <w:sz w:val="2"/>
                <w:szCs w:val="2"/>
              </w:rPr>
            </w:pPr>
          </w:p>
        </w:tc>
      </w:tr>
      <w:tr w:rsidR="009C752C" w:rsidRPr="00D902D9">
        <w:trPr>
          <w:trHeight w:val="2781"/>
        </w:trPr>
        <w:tc>
          <w:tcPr>
            <w:tcW w:w="562" w:type="dxa"/>
          </w:tcPr>
          <w:p w:rsidR="009C752C" w:rsidRPr="00D902D9" w:rsidRDefault="00C81F4D">
            <w:pPr>
              <w:pStyle w:val="TableParagraph"/>
              <w:spacing w:line="241" w:lineRule="exact"/>
              <w:ind w:left="107"/>
              <w:jc w:val="left"/>
            </w:pPr>
            <w:r w:rsidRPr="00D902D9">
              <w:t>7</w:t>
            </w:r>
          </w:p>
        </w:tc>
        <w:tc>
          <w:tcPr>
            <w:tcW w:w="2835" w:type="dxa"/>
          </w:tcPr>
          <w:p w:rsidR="009C752C" w:rsidRPr="00D902D9" w:rsidRDefault="00C81F4D">
            <w:pPr>
              <w:pStyle w:val="TableParagraph"/>
              <w:tabs>
                <w:tab w:val="left" w:pos="1282"/>
              </w:tabs>
              <w:ind w:left="107" w:right="96" w:firstLine="33"/>
            </w:pPr>
            <w:r w:rsidRPr="00D902D9">
              <w:t xml:space="preserve">Клиент (клиенттің </w:t>
            </w:r>
            <w:r w:rsidRPr="00D902D9">
              <w:rPr>
                <w:spacing w:val="-3"/>
              </w:rPr>
              <w:t xml:space="preserve">өкілі) </w:t>
            </w:r>
            <w:r w:rsidRPr="00D902D9">
              <w:t xml:space="preserve">ұсынған мәліметтердің анықтығы күмән </w:t>
            </w:r>
            <w:r w:rsidRPr="00D902D9">
              <w:rPr>
                <w:spacing w:val="-3"/>
              </w:rPr>
              <w:t xml:space="preserve">тудырса </w:t>
            </w:r>
            <w:r w:rsidRPr="00D902D9">
              <w:t>және тексерілмесе, клиент көрсеткен мекенжайлар және</w:t>
            </w:r>
            <w:r w:rsidRPr="00D902D9">
              <w:tab/>
            </w:r>
            <w:r w:rsidRPr="00D902D9">
              <w:rPr>
                <w:spacing w:val="-1"/>
              </w:rPr>
              <w:t xml:space="preserve">телефондармен </w:t>
            </w:r>
            <w:r w:rsidRPr="00D902D9">
              <w:t>байланысуды жүзеге асыру мүмкін</w:t>
            </w:r>
            <w:r w:rsidRPr="00D902D9">
              <w:rPr>
                <w:spacing w:val="-3"/>
              </w:rPr>
              <w:t xml:space="preserve"> </w:t>
            </w:r>
            <w:r w:rsidRPr="00D902D9">
              <w:t>болмаса</w:t>
            </w:r>
          </w:p>
        </w:tc>
        <w:tc>
          <w:tcPr>
            <w:tcW w:w="4537" w:type="dxa"/>
          </w:tcPr>
          <w:p w:rsidR="009C752C" w:rsidRPr="00D902D9" w:rsidRDefault="00C81F4D">
            <w:pPr>
              <w:pStyle w:val="TableParagraph"/>
              <w:ind w:left="107" w:right="95" w:firstLine="33"/>
            </w:pPr>
            <w:r w:rsidRPr="00D902D9">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rsidR="009C752C" w:rsidRPr="00D902D9" w:rsidRDefault="00C81F4D">
            <w:pPr>
              <w:pStyle w:val="TableParagraph"/>
              <w:spacing w:line="244" w:lineRule="exact"/>
              <w:ind w:left="107"/>
            </w:pPr>
            <w:r w:rsidRPr="00D902D9">
              <w:t>мүмкін болмаса.</w:t>
            </w:r>
          </w:p>
        </w:tc>
        <w:tc>
          <w:tcPr>
            <w:tcW w:w="1983" w:type="dxa"/>
            <w:vMerge/>
            <w:tcBorders>
              <w:top w:val="nil"/>
            </w:tcBorders>
          </w:tcPr>
          <w:p w:rsidR="009C752C" w:rsidRPr="00D902D9" w:rsidRDefault="009C752C">
            <w:pPr>
              <w:rPr>
                <w:sz w:val="2"/>
                <w:szCs w:val="2"/>
              </w:rPr>
            </w:pPr>
          </w:p>
        </w:tc>
      </w:tr>
      <w:tr w:rsidR="009C752C" w:rsidRPr="00D902D9">
        <w:trPr>
          <w:trHeight w:val="1267"/>
        </w:trPr>
        <w:tc>
          <w:tcPr>
            <w:tcW w:w="562" w:type="dxa"/>
          </w:tcPr>
          <w:p w:rsidR="009C752C" w:rsidRPr="00D902D9" w:rsidRDefault="00C81F4D">
            <w:pPr>
              <w:pStyle w:val="TableParagraph"/>
              <w:spacing w:line="241" w:lineRule="exact"/>
              <w:ind w:left="107"/>
              <w:jc w:val="left"/>
            </w:pPr>
            <w:r w:rsidRPr="00D902D9">
              <w:t>8</w:t>
            </w:r>
          </w:p>
        </w:tc>
        <w:tc>
          <w:tcPr>
            <w:tcW w:w="2835" w:type="dxa"/>
          </w:tcPr>
          <w:p w:rsidR="009C752C" w:rsidRPr="00D902D9" w:rsidRDefault="00C81F4D">
            <w:pPr>
              <w:pStyle w:val="TableParagraph"/>
              <w:ind w:left="107" w:right="111" w:firstLine="33"/>
              <w:jc w:val="left"/>
            </w:pPr>
            <w:r w:rsidRPr="00D902D9">
              <w:t>Сәйкестендіру кезінде ТЛШТ (Танымал лауазымды шетелдік тұлға)</w:t>
            </w:r>
          </w:p>
          <w:p w:rsidR="009C752C" w:rsidRPr="00D902D9" w:rsidRDefault="00C81F4D">
            <w:pPr>
              <w:pStyle w:val="TableParagraph"/>
              <w:spacing w:line="252" w:lineRule="exact"/>
              <w:ind w:left="107" w:right="713"/>
              <w:jc w:val="left"/>
            </w:pPr>
            <w:r w:rsidRPr="00D902D9">
              <w:t>мәртебесін жасыруға әрекеттенуі</w:t>
            </w:r>
          </w:p>
        </w:tc>
        <w:tc>
          <w:tcPr>
            <w:tcW w:w="4537" w:type="dxa"/>
          </w:tcPr>
          <w:p w:rsidR="009C752C" w:rsidRPr="00D902D9" w:rsidRDefault="00C81F4D">
            <w:pPr>
              <w:pStyle w:val="TableParagraph"/>
              <w:ind w:left="107" w:right="95" w:firstLine="16"/>
            </w:pPr>
            <w:r w:rsidRPr="00D902D9">
              <w:t>Клиент сауалнаманы толтыру кезінде ТЛШТ мәртебесін көрсетпейді, басқа елдің</w:t>
            </w:r>
            <w:r w:rsidRPr="00D902D9">
              <w:rPr>
                <w:spacing w:val="-20"/>
              </w:rPr>
              <w:t xml:space="preserve"> </w:t>
            </w:r>
            <w:r w:rsidRPr="00D902D9">
              <w:t>резиденті мәртебесін</w:t>
            </w:r>
            <w:r w:rsidRPr="00D902D9">
              <w:rPr>
                <w:spacing w:val="-3"/>
              </w:rPr>
              <w:t xml:space="preserve"> </w:t>
            </w:r>
            <w:r w:rsidRPr="00D902D9">
              <w:t>жасырады.</w:t>
            </w:r>
          </w:p>
        </w:tc>
        <w:tc>
          <w:tcPr>
            <w:tcW w:w="1983" w:type="dxa"/>
            <w:vMerge/>
            <w:tcBorders>
              <w:top w:val="nil"/>
            </w:tcBorders>
          </w:tcPr>
          <w:p w:rsidR="009C752C" w:rsidRPr="00D902D9" w:rsidRDefault="009C752C">
            <w:pPr>
              <w:rPr>
                <w:sz w:val="2"/>
                <w:szCs w:val="2"/>
              </w:rPr>
            </w:pPr>
          </w:p>
        </w:tc>
      </w:tr>
      <w:tr w:rsidR="009C752C" w:rsidRPr="00D902D9">
        <w:trPr>
          <w:trHeight w:val="758"/>
        </w:trPr>
        <w:tc>
          <w:tcPr>
            <w:tcW w:w="562" w:type="dxa"/>
          </w:tcPr>
          <w:p w:rsidR="009C752C" w:rsidRPr="00D902D9" w:rsidRDefault="00C81F4D">
            <w:pPr>
              <w:pStyle w:val="TableParagraph"/>
              <w:spacing w:line="241" w:lineRule="exact"/>
              <w:ind w:left="107"/>
              <w:jc w:val="left"/>
            </w:pPr>
            <w:r w:rsidRPr="00D902D9">
              <w:t>9</w:t>
            </w:r>
          </w:p>
        </w:tc>
        <w:tc>
          <w:tcPr>
            <w:tcW w:w="2835" w:type="dxa"/>
          </w:tcPr>
          <w:p w:rsidR="009C752C" w:rsidRPr="00D902D9" w:rsidRDefault="00C81F4D">
            <w:pPr>
              <w:pStyle w:val="TableParagraph"/>
              <w:ind w:left="107" w:right="638" w:firstLine="33"/>
              <w:jc w:val="left"/>
            </w:pPr>
            <w:r w:rsidRPr="00D902D9">
              <w:t>Күмәнді операциялар жасауға әрекеттенуге</w:t>
            </w:r>
          </w:p>
          <w:p w:rsidR="009C752C" w:rsidRPr="00D902D9" w:rsidRDefault="00C81F4D">
            <w:pPr>
              <w:pStyle w:val="TableParagraph"/>
              <w:spacing w:line="244" w:lineRule="exact"/>
              <w:ind w:left="107"/>
              <w:jc w:val="left"/>
            </w:pPr>
            <w:r w:rsidRPr="00D902D9">
              <w:t>қатысты Кеңесшіде заңсыз</w:t>
            </w:r>
          </w:p>
        </w:tc>
        <w:tc>
          <w:tcPr>
            <w:tcW w:w="4537" w:type="dxa"/>
          </w:tcPr>
          <w:p w:rsidR="009C752C" w:rsidRPr="00D902D9" w:rsidRDefault="00C81F4D">
            <w:pPr>
              <w:pStyle w:val="TableParagraph"/>
              <w:ind w:left="107" w:right="91"/>
              <w:jc w:val="left"/>
            </w:pPr>
            <w:r w:rsidRPr="00D902D9">
              <w:t xml:space="preserve">ТҚЖ туралы шартты жасауға </w:t>
            </w:r>
            <w:r w:rsidRPr="00D902D9">
              <w:rPr>
                <w:spacing w:val="-3"/>
              </w:rPr>
              <w:t xml:space="preserve">әрекеттену </w:t>
            </w:r>
            <w:r w:rsidRPr="00D902D9">
              <w:t xml:space="preserve">кезінде  кеңесшінің  ЗТЖ/ЫҚ  туралы  </w:t>
            </w:r>
            <w:r w:rsidRPr="00D902D9">
              <w:rPr>
                <w:spacing w:val="14"/>
              </w:rPr>
              <w:t xml:space="preserve"> </w:t>
            </w:r>
            <w:r w:rsidRPr="00D902D9">
              <w:t>заңды</w:t>
            </w:r>
          </w:p>
          <w:p w:rsidR="009C752C" w:rsidRPr="00D902D9" w:rsidRDefault="00C81F4D">
            <w:pPr>
              <w:pStyle w:val="TableParagraph"/>
              <w:spacing w:line="244" w:lineRule="exact"/>
              <w:ind w:left="107"/>
              <w:jc w:val="left"/>
            </w:pPr>
            <w:r w:rsidRPr="00D902D9">
              <w:t>бұзу деректері  бойынша  күмән  пайда</w:t>
            </w:r>
            <w:r w:rsidRPr="00D902D9">
              <w:rPr>
                <w:spacing w:val="-6"/>
              </w:rPr>
              <w:t xml:space="preserve"> </w:t>
            </w:r>
            <w:r w:rsidRPr="00D902D9">
              <w:t>болса,</w:t>
            </w:r>
          </w:p>
        </w:tc>
        <w:tc>
          <w:tcPr>
            <w:tcW w:w="1983"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300" w:left="540" w:header="0" w:footer="102" w:gutter="0"/>
          <w:cols w:space="720"/>
        </w:sect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9C752C" w:rsidRPr="00D902D9">
        <w:trPr>
          <w:trHeight w:val="1267"/>
        </w:trPr>
        <w:tc>
          <w:tcPr>
            <w:tcW w:w="562" w:type="dxa"/>
          </w:tcPr>
          <w:p w:rsidR="009C752C" w:rsidRPr="00D902D9" w:rsidRDefault="009C752C">
            <w:pPr>
              <w:pStyle w:val="TableParagraph"/>
              <w:ind w:left="0"/>
              <w:jc w:val="left"/>
            </w:pPr>
          </w:p>
        </w:tc>
        <w:tc>
          <w:tcPr>
            <w:tcW w:w="2835" w:type="dxa"/>
          </w:tcPr>
          <w:p w:rsidR="009C752C" w:rsidRPr="00D902D9" w:rsidRDefault="00C81F4D">
            <w:pPr>
              <w:pStyle w:val="TableParagraph"/>
              <w:ind w:left="107" w:right="100"/>
              <w:jc w:val="left"/>
            </w:pPr>
            <w:r w:rsidRPr="00D902D9">
              <w:t>жолмен табылған табысты заңдастыруға (жылыстатуға) бағытталған</w:t>
            </w:r>
          </w:p>
          <w:p w:rsidR="009C752C" w:rsidRPr="00D902D9" w:rsidRDefault="00C81F4D">
            <w:pPr>
              <w:pStyle w:val="TableParagraph"/>
              <w:spacing w:line="252" w:lineRule="exact"/>
              <w:ind w:left="107" w:right="232"/>
              <w:jc w:val="left"/>
            </w:pPr>
            <w:r w:rsidRPr="00D902D9">
              <w:t>операциялар туралы күдік пайда болады</w:t>
            </w:r>
          </w:p>
        </w:tc>
        <w:tc>
          <w:tcPr>
            <w:tcW w:w="4537" w:type="dxa"/>
          </w:tcPr>
          <w:p w:rsidR="009C752C" w:rsidRPr="00D902D9" w:rsidRDefault="00C81F4D">
            <w:pPr>
              <w:pStyle w:val="TableParagraph"/>
              <w:ind w:left="107" w:right="96"/>
            </w:pPr>
            <w:r w:rsidRPr="00D902D9">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rsidR="009C752C" w:rsidRPr="00D902D9" w:rsidRDefault="009C752C">
            <w:pPr>
              <w:pStyle w:val="TableParagraph"/>
              <w:ind w:left="0"/>
              <w:jc w:val="left"/>
            </w:pPr>
          </w:p>
        </w:tc>
      </w:tr>
      <w:tr w:rsidR="009C752C" w:rsidRPr="00D902D9">
        <w:trPr>
          <w:trHeight w:val="2022"/>
        </w:trPr>
        <w:tc>
          <w:tcPr>
            <w:tcW w:w="562" w:type="dxa"/>
          </w:tcPr>
          <w:p w:rsidR="009C752C" w:rsidRPr="00D902D9" w:rsidRDefault="00C81F4D">
            <w:pPr>
              <w:pStyle w:val="TableParagraph"/>
              <w:spacing w:line="241" w:lineRule="exact"/>
              <w:ind w:left="107"/>
              <w:jc w:val="left"/>
            </w:pPr>
            <w:r w:rsidRPr="00D902D9">
              <w:t>10</w:t>
            </w:r>
          </w:p>
        </w:tc>
        <w:tc>
          <w:tcPr>
            <w:tcW w:w="2835" w:type="dxa"/>
          </w:tcPr>
          <w:p w:rsidR="009C752C" w:rsidRPr="00D902D9" w:rsidRDefault="00C81F4D">
            <w:pPr>
              <w:pStyle w:val="TableParagraph"/>
              <w:ind w:left="107" w:right="115" w:firstLine="33"/>
              <w:jc w:val="left"/>
            </w:pPr>
            <w:r w:rsidRPr="00D902D9">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rsidR="009C752C" w:rsidRPr="00D902D9" w:rsidRDefault="00C81F4D">
            <w:pPr>
              <w:pStyle w:val="TableParagraph"/>
              <w:ind w:left="107" w:right="328" w:firstLine="16"/>
              <w:jc w:val="left"/>
            </w:pPr>
            <w:r w:rsidRPr="00D902D9">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9C752C" w:rsidRPr="00D902D9" w:rsidRDefault="009C752C">
            <w:pPr>
              <w:rPr>
                <w:sz w:val="2"/>
                <w:szCs w:val="2"/>
              </w:rPr>
            </w:pPr>
          </w:p>
        </w:tc>
      </w:tr>
      <w:tr w:rsidR="009C752C" w:rsidRPr="00D902D9">
        <w:trPr>
          <w:trHeight w:val="3290"/>
        </w:trPr>
        <w:tc>
          <w:tcPr>
            <w:tcW w:w="562" w:type="dxa"/>
          </w:tcPr>
          <w:p w:rsidR="009C752C" w:rsidRPr="00D902D9" w:rsidRDefault="00C81F4D">
            <w:pPr>
              <w:pStyle w:val="TableParagraph"/>
              <w:spacing w:line="241" w:lineRule="exact"/>
              <w:ind w:left="107"/>
              <w:jc w:val="left"/>
            </w:pPr>
            <w:r w:rsidRPr="00D902D9">
              <w:t>11</w:t>
            </w:r>
          </w:p>
        </w:tc>
        <w:tc>
          <w:tcPr>
            <w:tcW w:w="2835" w:type="dxa"/>
          </w:tcPr>
          <w:p w:rsidR="009C752C" w:rsidRPr="00D902D9" w:rsidRDefault="00C81F4D">
            <w:pPr>
              <w:pStyle w:val="TableParagraph"/>
              <w:ind w:left="107" w:right="149" w:firstLine="33"/>
              <w:jc w:val="left"/>
            </w:pPr>
            <w:r w:rsidRPr="00D902D9">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rsidR="009C752C" w:rsidRPr="00D902D9" w:rsidRDefault="00C81F4D">
            <w:pPr>
              <w:pStyle w:val="TableParagraph"/>
              <w:ind w:left="107" w:right="328" w:firstLine="16"/>
              <w:jc w:val="left"/>
            </w:pPr>
            <w:r w:rsidRPr="00D902D9">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rsidR="009C752C" w:rsidRPr="00D902D9" w:rsidRDefault="009C752C">
            <w:pPr>
              <w:pStyle w:val="TableParagraph"/>
              <w:ind w:left="0"/>
              <w:jc w:val="left"/>
              <w:rPr>
                <w:b/>
                <w:sz w:val="21"/>
              </w:rPr>
            </w:pPr>
          </w:p>
          <w:p w:rsidR="009C752C" w:rsidRPr="00D902D9" w:rsidRDefault="00C81F4D">
            <w:pPr>
              <w:pStyle w:val="TableParagraph"/>
              <w:ind w:left="107" w:right="128" w:firstLine="16"/>
              <w:jc w:val="left"/>
            </w:pPr>
            <w:r w:rsidRPr="00D902D9">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w:t>
            </w:r>
          </w:p>
          <w:p w:rsidR="009C752C" w:rsidRPr="00D902D9" w:rsidRDefault="00C81F4D">
            <w:pPr>
              <w:pStyle w:val="TableParagraph"/>
              <w:spacing w:before="5" w:line="252" w:lineRule="exact"/>
              <w:ind w:left="107" w:right="683"/>
              <w:jc w:val="left"/>
            </w:pPr>
            <w:r w:rsidRPr="00D902D9">
              <w:t>финансирование терроризма либо иной преступной деятельности</w:t>
            </w:r>
          </w:p>
        </w:tc>
        <w:tc>
          <w:tcPr>
            <w:tcW w:w="1983" w:type="dxa"/>
            <w:vMerge/>
            <w:tcBorders>
              <w:top w:val="nil"/>
            </w:tcBorders>
          </w:tcPr>
          <w:p w:rsidR="009C752C" w:rsidRPr="00D902D9" w:rsidRDefault="009C752C">
            <w:pPr>
              <w:rPr>
                <w:sz w:val="2"/>
                <w:szCs w:val="2"/>
              </w:rPr>
            </w:pPr>
          </w:p>
        </w:tc>
      </w:tr>
    </w:tbl>
    <w:p w:rsidR="009C752C" w:rsidRPr="00D902D9" w:rsidRDefault="009C752C">
      <w:pPr>
        <w:rPr>
          <w:sz w:val="2"/>
          <w:szCs w:val="2"/>
        </w:rPr>
        <w:sectPr w:rsidR="009C752C" w:rsidRPr="00D902D9">
          <w:pgSz w:w="11910" w:h="16840"/>
          <w:pgMar w:top="1120" w:right="60" w:bottom="300" w:left="540" w:header="0" w:footer="102" w:gutter="0"/>
          <w:cols w:space="720"/>
        </w:sectPr>
      </w:pPr>
    </w:p>
    <w:p w:rsidR="009C752C" w:rsidRPr="00D902D9" w:rsidRDefault="00C81F4D">
      <w:pPr>
        <w:tabs>
          <w:tab w:val="left" w:pos="7395"/>
          <w:tab w:val="left" w:pos="7645"/>
        </w:tabs>
        <w:spacing w:before="63"/>
        <w:ind w:left="934" w:right="822"/>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№3 к Стандартным стандартты  талаптарына</w:t>
      </w:r>
      <w:r w:rsidRPr="00D902D9">
        <w:tab/>
      </w:r>
      <w:r w:rsidRPr="00D902D9">
        <w:tab/>
        <w:t>условиям договора</w:t>
      </w:r>
      <w:r w:rsidRPr="00D902D9">
        <w:rPr>
          <w:spacing w:val="10"/>
        </w:rPr>
        <w:t xml:space="preserve"> </w:t>
      </w:r>
      <w:r w:rsidRPr="00D902D9">
        <w:rPr>
          <w:spacing w:val="-3"/>
        </w:rPr>
        <w:t>поручения</w:t>
      </w:r>
    </w:p>
    <w:p w:rsidR="009C752C" w:rsidRPr="00D902D9" w:rsidRDefault="00C81F4D">
      <w:pPr>
        <w:tabs>
          <w:tab w:val="left" w:pos="7897"/>
        </w:tabs>
        <w:ind w:left="934"/>
      </w:pPr>
      <w:r w:rsidRPr="00D902D9">
        <w:t>№3</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pPr>
    </w:p>
    <w:p w:rsidR="009C752C" w:rsidRPr="00D902D9" w:rsidRDefault="009C752C">
      <w:pPr>
        <w:pStyle w:val="a3"/>
        <w:spacing w:before="4"/>
        <w:ind w:left="0"/>
        <w:jc w:val="left"/>
        <w:rPr>
          <w:sz w:val="20"/>
        </w:rPr>
      </w:pPr>
    </w:p>
    <w:p w:rsidR="009C752C" w:rsidRPr="00D902D9" w:rsidRDefault="00C81F4D" w:rsidP="003A4D96">
      <w:pPr>
        <w:ind w:left="3860" w:right="3652" w:firstLine="259"/>
        <w:jc w:val="center"/>
        <w:rPr>
          <w:b/>
        </w:rPr>
      </w:pPr>
      <w:r w:rsidRPr="00D902D9">
        <w:rPr>
          <w:b/>
        </w:rPr>
        <w:t xml:space="preserve">Кодекс этики Лидеров команды АО </w:t>
      </w:r>
      <w:r w:rsidR="00E05F69">
        <w:rPr>
          <w:b/>
        </w:rPr>
        <w:t>"</w:t>
      </w:r>
      <w:r w:rsidR="003A4D96" w:rsidRPr="003A4D96">
        <w:rPr>
          <w:b/>
          <w:lang w:val="ru-RU"/>
        </w:rPr>
        <w:t>Отбасы банк</w:t>
      </w:r>
      <w:r w:rsidR="00E05F69">
        <w:rPr>
          <w:b/>
        </w:rPr>
        <w:t>"</w:t>
      </w:r>
      <w:r w:rsidRPr="00D902D9">
        <w:rPr>
          <w:b/>
        </w:rPr>
        <w:t>/</w:t>
      </w:r>
      <w:r w:rsidR="00E05F69">
        <w:rPr>
          <w:b/>
        </w:rPr>
        <w:t>"</w:t>
      </w:r>
      <w:r w:rsidR="003A4D96">
        <w:rPr>
          <w:b/>
          <w:lang w:val="ru-RU"/>
        </w:rPr>
        <w:t>Отбасы банк</w:t>
      </w:r>
      <w:r w:rsidR="00E05F69">
        <w:rPr>
          <w:b/>
        </w:rPr>
        <w:t>"</w:t>
      </w:r>
      <w:r w:rsidR="003A4D96">
        <w:rPr>
          <w:b/>
          <w:lang w:val="ru-RU"/>
        </w:rPr>
        <w:t xml:space="preserve"> </w:t>
      </w:r>
      <w:r w:rsidRPr="00D902D9">
        <w:rPr>
          <w:b/>
        </w:rPr>
        <w:t>АҚ топ Көшбасшысының әдеп кодексі</w:t>
      </w:r>
    </w:p>
    <w:p w:rsidR="009C752C" w:rsidRPr="00D902D9"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D902D9">
        <w:trPr>
          <w:trHeight w:val="11624"/>
        </w:trPr>
        <w:tc>
          <w:tcPr>
            <w:tcW w:w="5057" w:type="dxa"/>
          </w:tcPr>
          <w:p w:rsidR="009C752C" w:rsidRPr="00D902D9" w:rsidRDefault="00C81F4D">
            <w:pPr>
              <w:pStyle w:val="TableParagraph"/>
              <w:spacing w:line="244" w:lineRule="exact"/>
              <w:ind w:left="1507"/>
              <w:jc w:val="left"/>
              <w:rPr>
                <w:b/>
              </w:rPr>
            </w:pPr>
            <w:r w:rsidRPr="00D902D9">
              <w:rPr>
                <w:b/>
              </w:rPr>
              <w:t>Глава 1. Общие положения</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9"/>
              </w:numPr>
              <w:tabs>
                <w:tab w:val="left" w:pos="1215"/>
                <w:tab w:val="left" w:pos="3756"/>
              </w:tabs>
              <w:ind w:right="105" w:firstLine="595"/>
            </w:pPr>
            <w:r w:rsidRPr="00D902D9">
              <w:t xml:space="preserve">Настоящий Кодекс Лидеров </w:t>
            </w:r>
            <w:r w:rsidR="001728C0">
              <w:rPr>
                <w:lang w:val="ru-RU"/>
              </w:rPr>
              <w:t xml:space="preserve">команды </w:t>
            </w:r>
            <w:r w:rsidRPr="00D902D9">
              <w:t xml:space="preserve">АО </w:t>
            </w:r>
            <w:r w:rsidR="00E05F69">
              <w:t>"</w:t>
            </w:r>
            <w:r w:rsidR="003A4D96" w:rsidRPr="003A4D96">
              <w:rPr>
                <w:lang w:val="ru-RU"/>
              </w:rPr>
              <w:t>Отбасы банк</w:t>
            </w:r>
            <w:r w:rsidR="00E05F69">
              <w:t>"</w:t>
            </w:r>
            <w:r w:rsidRPr="00D902D9">
              <w:t xml:space="preserve"> (далее – Кодекс) разработан с целью формирования единой культуры привлечения клиентов АО </w:t>
            </w:r>
            <w:r w:rsidR="00E05F69">
              <w:t>"</w:t>
            </w:r>
            <w:r w:rsidR="003A4D96" w:rsidRPr="003A4D96">
              <w:rPr>
                <w:lang w:val="ru-RU"/>
              </w:rPr>
              <w:t>Отбасы банк</w:t>
            </w:r>
            <w:r w:rsidR="00E05F69">
              <w:t>"</w:t>
            </w:r>
            <w:r w:rsidRPr="00D902D9">
              <w:t xml:space="preserve"> (далее –</w:t>
            </w:r>
            <w:r w:rsidRPr="00D902D9">
              <w:rPr>
                <w:spacing w:val="-24"/>
              </w:rPr>
              <w:t xml:space="preserve"> </w:t>
            </w:r>
            <w:r w:rsidRPr="00D902D9">
              <w:t>Банк), общих принципов и этических норм поведения Лидеров</w:t>
            </w:r>
            <w:r w:rsidR="001728C0">
              <w:rPr>
                <w:lang w:val="ru-RU"/>
              </w:rPr>
              <w:t xml:space="preserve"> команды</w:t>
            </w:r>
            <w:r w:rsidRPr="00D902D9">
              <w:t>,</w:t>
            </w:r>
            <w:r w:rsidRPr="00D902D9">
              <w:tab/>
            </w:r>
            <w:r w:rsidRPr="00D902D9">
              <w:rPr>
                <w:spacing w:val="-3"/>
              </w:rPr>
              <w:t xml:space="preserve">определения </w:t>
            </w:r>
            <w:r w:rsidRPr="00D902D9">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Pr>
                <w:lang w:val="ru-RU"/>
              </w:rPr>
              <w:t xml:space="preserve"> команд</w:t>
            </w:r>
            <w:r w:rsidRPr="00D902D9">
              <w:t>, и является обязательным для соблюдения Консультантами</w:t>
            </w:r>
            <w:r w:rsidRPr="00D902D9">
              <w:rPr>
                <w:spacing w:val="-2"/>
              </w:rPr>
              <w:t xml:space="preserve"> </w:t>
            </w:r>
            <w:r w:rsidRPr="00D902D9">
              <w:t>Банка.</w:t>
            </w:r>
          </w:p>
          <w:p w:rsidR="009C752C" w:rsidRPr="00D902D9" w:rsidRDefault="00C81F4D">
            <w:pPr>
              <w:pStyle w:val="TableParagraph"/>
              <w:numPr>
                <w:ilvl w:val="0"/>
                <w:numId w:val="49"/>
              </w:numPr>
              <w:tabs>
                <w:tab w:val="left" w:pos="1081"/>
              </w:tabs>
              <w:ind w:right="105" w:firstLine="595"/>
            </w:pPr>
            <w:r w:rsidRPr="00D902D9">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Pr>
                <w:lang w:val="ru-RU"/>
              </w:rPr>
              <w:t xml:space="preserve"> команд</w:t>
            </w:r>
            <w:r w:rsidRPr="00D902D9">
              <w:t>.</w:t>
            </w:r>
          </w:p>
          <w:p w:rsidR="009C752C" w:rsidRPr="00D902D9" w:rsidRDefault="009C752C">
            <w:pPr>
              <w:pStyle w:val="TableParagraph"/>
              <w:spacing w:before="5"/>
              <w:ind w:left="0"/>
              <w:jc w:val="left"/>
              <w:rPr>
                <w:b/>
              </w:rPr>
            </w:pPr>
          </w:p>
          <w:p w:rsidR="009C752C" w:rsidRPr="001728C0" w:rsidRDefault="00C81F4D">
            <w:pPr>
              <w:pStyle w:val="TableParagraph"/>
              <w:ind w:left="317" w:right="222" w:firstLine="851"/>
              <w:jc w:val="left"/>
              <w:rPr>
                <w:b/>
                <w:lang w:val="ru-RU"/>
              </w:rPr>
            </w:pPr>
            <w:r w:rsidRPr="00D902D9">
              <w:rPr>
                <w:b/>
              </w:rPr>
              <w:t>Глава 2. Взаимоотношения между Консультантами/Лидерами</w:t>
            </w:r>
            <w:r w:rsidR="001728C0">
              <w:rPr>
                <w:b/>
                <w:lang w:val="ru-RU"/>
              </w:rPr>
              <w:t xml:space="preserve"> команд</w:t>
            </w:r>
          </w:p>
          <w:p w:rsidR="009C752C" w:rsidRPr="00D902D9" w:rsidRDefault="009C752C">
            <w:pPr>
              <w:pStyle w:val="TableParagraph"/>
              <w:spacing w:before="6"/>
              <w:ind w:left="0"/>
              <w:jc w:val="left"/>
              <w:rPr>
                <w:b/>
                <w:sz w:val="21"/>
              </w:rPr>
            </w:pPr>
          </w:p>
          <w:p w:rsidR="009C752C" w:rsidRPr="00D902D9" w:rsidRDefault="00C81F4D">
            <w:pPr>
              <w:pStyle w:val="TableParagraph"/>
              <w:numPr>
                <w:ilvl w:val="0"/>
                <w:numId w:val="49"/>
              </w:numPr>
              <w:tabs>
                <w:tab w:val="left" w:pos="1167"/>
              </w:tabs>
              <w:ind w:right="107" w:firstLine="595"/>
            </w:pPr>
            <w:r w:rsidRPr="00D902D9">
              <w:t>Каждый Лидер команды Банка обязан неукоснительно соблюдать следующие принципы при оказании</w:t>
            </w:r>
            <w:r w:rsidRPr="00D902D9">
              <w:rPr>
                <w:spacing w:val="-2"/>
              </w:rPr>
              <w:t xml:space="preserve"> </w:t>
            </w:r>
            <w:r w:rsidRPr="00D902D9">
              <w:t>услуг:</w:t>
            </w:r>
          </w:p>
          <w:p w:rsidR="009C752C" w:rsidRPr="00D902D9" w:rsidRDefault="00C81F4D">
            <w:pPr>
              <w:pStyle w:val="TableParagraph"/>
              <w:numPr>
                <w:ilvl w:val="0"/>
                <w:numId w:val="48"/>
              </w:numPr>
              <w:tabs>
                <w:tab w:val="left" w:pos="1179"/>
              </w:tabs>
              <w:ind w:right="107" w:firstLine="595"/>
            </w:pPr>
            <w:r w:rsidRPr="00D902D9">
              <w:t>представлять клиенту Банка только точную</w:t>
            </w:r>
            <w:r w:rsidRPr="00D902D9">
              <w:rPr>
                <w:spacing w:val="-12"/>
              </w:rPr>
              <w:t xml:space="preserve"> </w:t>
            </w:r>
            <w:r w:rsidRPr="00D902D9">
              <w:t>и</w:t>
            </w:r>
            <w:r w:rsidRPr="00D902D9">
              <w:rPr>
                <w:spacing w:val="-12"/>
              </w:rPr>
              <w:t xml:space="preserve"> </w:t>
            </w:r>
            <w:r w:rsidRPr="00D902D9">
              <w:t>полную</w:t>
            </w:r>
            <w:r w:rsidRPr="00D902D9">
              <w:rPr>
                <w:spacing w:val="-11"/>
              </w:rPr>
              <w:t xml:space="preserve"> </w:t>
            </w:r>
            <w:r w:rsidRPr="00D902D9">
              <w:t>информацию</w:t>
            </w:r>
            <w:r w:rsidRPr="00D902D9">
              <w:rPr>
                <w:spacing w:val="-12"/>
              </w:rPr>
              <w:t xml:space="preserve"> </w:t>
            </w:r>
            <w:r w:rsidRPr="00D902D9">
              <w:t>о</w:t>
            </w:r>
            <w:r w:rsidRPr="00D902D9">
              <w:rPr>
                <w:spacing w:val="-12"/>
              </w:rPr>
              <w:t xml:space="preserve"> </w:t>
            </w:r>
            <w:r w:rsidRPr="00D902D9">
              <w:t>продуктах</w:t>
            </w:r>
            <w:r w:rsidRPr="00D902D9">
              <w:rPr>
                <w:spacing w:val="-12"/>
              </w:rPr>
              <w:t xml:space="preserve"> </w:t>
            </w:r>
            <w:r w:rsidRPr="00D902D9">
              <w:t>Банка, информацию об услугах Банка, способах</w:t>
            </w:r>
            <w:r w:rsidRPr="00D902D9">
              <w:rPr>
                <w:spacing w:val="-13"/>
              </w:rPr>
              <w:t xml:space="preserve"> </w:t>
            </w:r>
            <w:r w:rsidRPr="00D902D9">
              <w:t>оплаты;</w:t>
            </w:r>
          </w:p>
          <w:p w:rsidR="009C752C" w:rsidRPr="00D902D9" w:rsidRDefault="00C81F4D">
            <w:pPr>
              <w:pStyle w:val="TableParagraph"/>
              <w:numPr>
                <w:ilvl w:val="0"/>
                <w:numId w:val="48"/>
              </w:numPr>
              <w:tabs>
                <w:tab w:val="left" w:pos="1203"/>
              </w:tabs>
              <w:spacing w:before="2"/>
              <w:ind w:right="108" w:firstLine="595"/>
            </w:pPr>
            <w:r w:rsidRPr="00D902D9">
              <w:t>предоставлять только те сведения, которые полностью соответствуют официальной информации</w:t>
            </w:r>
            <w:r w:rsidRPr="00D902D9">
              <w:rPr>
                <w:spacing w:val="-2"/>
              </w:rPr>
              <w:t xml:space="preserve"> </w:t>
            </w:r>
            <w:r w:rsidRPr="00D902D9">
              <w:t>Банка;</w:t>
            </w:r>
          </w:p>
          <w:p w:rsidR="009C752C" w:rsidRPr="00D902D9" w:rsidRDefault="00C81F4D">
            <w:pPr>
              <w:pStyle w:val="TableParagraph"/>
              <w:numPr>
                <w:ilvl w:val="0"/>
                <w:numId w:val="48"/>
              </w:numPr>
              <w:tabs>
                <w:tab w:val="left" w:pos="1153"/>
              </w:tabs>
              <w:ind w:right="106" w:firstLine="595"/>
            </w:pPr>
            <w:r w:rsidRPr="00D902D9">
              <w:t xml:space="preserve">Лидеры </w:t>
            </w:r>
            <w:r w:rsidR="001728C0">
              <w:rPr>
                <w:lang w:val="ru-RU"/>
              </w:rPr>
              <w:t xml:space="preserve">команд </w:t>
            </w:r>
            <w:r w:rsidRPr="00D902D9">
              <w:t>Банка должны быть честными при оказании</w:t>
            </w:r>
            <w:r w:rsidRPr="00D902D9">
              <w:rPr>
                <w:spacing w:val="-4"/>
              </w:rPr>
              <w:t xml:space="preserve"> </w:t>
            </w:r>
            <w:r w:rsidRPr="00D902D9">
              <w:t>услуг;</w:t>
            </w:r>
          </w:p>
          <w:p w:rsidR="009C752C" w:rsidRPr="00D902D9" w:rsidRDefault="00C81F4D">
            <w:pPr>
              <w:pStyle w:val="TableParagraph"/>
              <w:numPr>
                <w:ilvl w:val="0"/>
                <w:numId w:val="48"/>
              </w:numPr>
              <w:tabs>
                <w:tab w:val="left" w:pos="1081"/>
                <w:tab w:val="left" w:pos="4334"/>
              </w:tabs>
              <w:ind w:right="106" w:firstLine="595"/>
            </w:pPr>
            <w:r w:rsidRPr="00D902D9">
              <w:t>взаимоотношения</w:t>
            </w:r>
            <w:r w:rsidRPr="00D902D9">
              <w:tab/>
            </w:r>
            <w:r w:rsidRPr="00D902D9">
              <w:rPr>
                <w:spacing w:val="-4"/>
              </w:rPr>
              <w:t xml:space="preserve">между </w:t>
            </w:r>
            <w:r w:rsidRPr="00D902D9">
              <w:t>Консультантами, Лидерами</w:t>
            </w:r>
            <w:r w:rsidR="001728C0">
              <w:rPr>
                <w:lang w:val="ru-RU"/>
              </w:rPr>
              <w:t xml:space="preserve"> команд</w:t>
            </w:r>
            <w:r w:rsidRPr="00D902D9">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9C752C" w:rsidRPr="00D902D9" w:rsidRDefault="00C81F4D" w:rsidP="001728C0">
            <w:pPr>
              <w:pStyle w:val="TableParagraph"/>
              <w:numPr>
                <w:ilvl w:val="0"/>
                <w:numId w:val="48"/>
              </w:numPr>
              <w:tabs>
                <w:tab w:val="left" w:pos="1081"/>
                <w:tab w:val="left" w:pos="4399"/>
              </w:tabs>
              <w:spacing w:before="5" w:line="252" w:lineRule="exact"/>
              <w:ind w:right="106" w:firstLine="595"/>
            </w:pPr>
            <w:r w:rsidRPr="00D902D9">
              <w:t>Лидерам</w:t>
            </w:r>
            <w:r w:rsidR="001728C0">
              <w:rPr>
                <w:lang w:val="ru-RU"/>
              </w:rPr>
              <w:t xml:space="preserve"> команд</w:t>
            </w:r>
            <w:r w:rsidRPr="00D902D9">
              <w:rPr>
                <w:spacing w:val="-4"/>
              </w:rPr>
              <w:t xml:space="preserve">Банка </w:t>
            </w:r>
            <w:r w:rsidRPr="00D902D9">
              <w:t>недопустимо употребление таких слов и выражений, использование тона и</w:t>
            </w:r>
            <w:r w:rsidRPr="00D902D9">
              <w:rPr>
                <w:spacing w:val="45"/>
              </w:rPr>
              <w:t xml:space="preserve"> </w:t>
            </w:r>
            <w:r w:rsidRPr="00D902D9">
              <w:t>манеры</w:t>
            </w:r>
          </w:p>
        </w:tc>
        <w:tc>
          <w:tcPr>
            <w:tcW w:w="5057" w:type="dxa"/>
          </w:tcPr>
          <w:p w:rsidR="009C752C" w:rsidRPr="00D902D9" w:rsidRDefault="00C81F4D">
            <w:pPr>
              <w:pStyle w:val="TableParagraph"/>
              <w:spacing w:line="244" w:lineRule="exact"/>
              <w:ind w:left="1242"/>
              <w:jc w:val="left"/>
              <w:rPr>
                <w:b/>
              </w:rPr>
            </w:pPr>
            <w:r w:rsidRPr="00D902D9">
              <w:rPr>
                <w:b/>
              </w:rPr>
              <w:t>1 Тарау. Жапы ережелер</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7"/>
              </w:numPr>
              <w:tabs>
                <w:tab w:val="left" w:pos="991"/>
              </w:tabs>
              <w:ind w:right="198" w:firstLine="458"/>
            </w:pPr>
            <w:r w:rsidRPr="00D902D9">
              <w:t xml:space="preserve">Осы </w:t>
            </w:r>
            <w:r w:rsidR="00E05F69">
              <w:t>"</w:t>
            </w:r>
            <w:r w:rsidR="003A4D96" w:rsidRPr="003A4D96">
              <w:t>Отбасы банк</w:t>
            </w:r>
            <w:r w:rsidR="00E05F69">
              <w:t>"</w:t>
            </w:r>
            <w:r w:rsidRPr="00D902D9">
              <w:t xml:space="preserve"> АҚ топ Көшбасшысының әдеп кодексі (әра қарай - Кодекс) </w:t>
            </w:r>
            <w:r w:rsidR="00E05F69">
              <w:t>"</w:t>
            </w:r>
            <w:r w:rsidR="003A4D96" w:rsidRPr="003A4D96">
              <w:t>Отбасы банк</w:t>
            </w:r>
            <w:r w:rsidR="00E05F69">
              <w:t>"</w:t>
            </w:r>
            <w:r w:rsidRPr="00D902D9">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D902D9">
              <w:rPr>
                <w:spacing w:val="-29"/>
              </w:rPr>
              <w:t xml:space="preserve"> </w:t>
            </w:r>
            <w:r w:rsidRPr="00D902D9">
              <w:t>топ Көшбасшы өзара әрекеттесетін басқа тұлғалармен қатынасу тәртібін анықтау мақсатында</w:t>
            </w:r>
            <w:r w:rsidRPr="00D902D9">
              <w:rPr>
                <w:spacing w:val="-30"/>
              </w:rPr>
              <w:t xml:space="preserve"> </w:t>
            </w:r>
            <w:r w:rsidRPr="00D902D9">
              <w:t>әзірленген.</w:t>
            </w:r>
          </w:p>
          <w:p w:rsidR="009C752C" w:rsidRPr="00D902D9" w:rsidRDefault="00C81F4D">
            <w:pPr>
              <w:pStyle w:val="TableParagraph"/>
              <w:numPr>
                <w:ilvl w:val="0"/>
                <w:numId w:val="47"/>
              </w:numPr>
              <w:tabs>
                <w:tab w:val="left" w:pos="828"/>
              </w:tabs>
              <w:spacing w:before="1"/>
              <w:ind w:right="199" w:firstLine="458"/>
            </w:pPr>
            <w:r w:rsidRPr="00D902D9">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D902D9">
              <w:rPr>
                <w:spacing w:val="-3"/>
              </w:rPr>
              <w:t xml:space="preserve"> </w:t>
            </w:r>
            <w:r w:rsidRPr="00D902D9">
              <w:t>жүктеледі.</w:t>
            </w:r>
          </w:p>
          <w:p w:rsidR="009C752C" w:rsidRPr="00D902D9" w:rsidRDefault="009C752C">
            <w:pPr>
              <w:pStyle w:val="TableParagraph"/>
              <w:spacing w:before="4"/>
              <w:ind w:left="0"/>
              <w:jc w:val="left"/>
              <w:rPr>
                <w:b/>
              </w:rPr>
            </w:pPr>
          </w:p>
          <w:p w:rsidR="009C752C" w:rsidRPr="00D902D9" w:rsidRDefault="00C81F4D">
            <w:pPr>
              <w:pStyle w:val="TableParagraph"/>
              <w:ind w:left="483" w:right="562" w:firstLine="794"/>
              <w:jc w:val="left"/>
              <w:rPr>
                <w:b/>
              </w:rPr>
            </w:pPr>
            <w:r w:rsidRPr="00D902D9">
              <w:rPr>
                <w:b/>
              </w:rPr>
              <w:t>2 Тарау. Кеңесшілердің/ топ Көшбасшылардың арасындағы қарым-</w:t>
            </w:r>
          </w:p>
          <w:p w:rsidR="009C752C" w:rsidRPr="00D902D9" w:rsidRDefault="00C81F4D">
            <w:pPr>
              <w:pStyle w:val="TableParagraph"/>
              <w:ind w:left="2051"/>
              <w:jc w:val="left"/>
              <w:rPr>
                <w:b/>
              </w:rPr>
            </w:pPr>
            <w:r w:rsidRPr="00D902D9">
              <w:rPr>
                <w:b/>
              </w:rPr>
              <w:t>қатынас</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47"/>
              </w:numPr>
              <w:tabs>
                <w:tab w:val="left" w:pos="935"/>
              </w:tabs>
              <w:ind w:right="202" w:firstLine="458"/>
            </w:pPr>
            <w:r w:rsidRPr="00D902D9">
              <w:t>Банктің әрбір топ Көшбасшысы қызмет көрсету кезінде келесі қағидаларды мүлтіксіз сақтауға</w:t>
            </w:r>
            <w:r w:rsidRPr="00D902D9">
              <w:rPr>
                <w:spacing w:val="-1"/>
              </w:rPr>
              <w:t xml:space="preserve"> </w:t>
            </w:r>
            <w:r w:rsidRPr="00D902D9">
              <w:t>міндетті:</w:t>
            </w:r>
          </w:p>
          <w:p w:rsidR="009C752C" w:rsidRPr="00D902D9" w:rsidRDefault="00C81F4D">
            <w:pPr>
              <w:pStyle w:val="TableParagraph"/>
              <w:numPr>
                <w:ilvl w:val="0"/>
                <w:numId w:val="46"/>
              </w:numPr>
              <w:tabs>
                <w:tab w:val="left" w:pos="863"/>
              </w:tabs>
              <w:ind w:right="202" w:firstLine="458"/>
            </w:pPr>
            <w:r w:rsidRPr="00D902D9">
              <w:t>Банк клиентіне толық және нақты Банк өнімдері туралы ақпаратты, Банк қызметтері, төлем тәсілдері туралы ақпаратты ғана</w:t>
            </w:r>
            <w:r w:rsidRPr="00D902D9">
              <w:rPr>
                <w:spacing w:val="-3"/>
              </w:rPr>
              <w:t xml:space="preserve"> </w:t>
            </w:r>
            <w:r w:rsidRPr="00D902D9">
              <w:t>беруге;</w:t>
            </w:r>
          </w:p>
          <w:p w:rsidR="009C752C" w:rsidRPr="00D902D9" w:rsidRDefault="00C81F4D">
            <w:pPr>
              <w:pStyle w:val="TableParagraph"/>
              <w:numPr>
                <w:ilvl w:val="0"/>
                <w:numId w:val="46"/>
              </w:numPr>
              <w:tabs>
                <w:tab w:val="left" w:pos="878"/>
              </w:tabs>
              <w:ind w:right="203" w:firstLine="458"/>
            </w:pPr>
            <w:r w:rsidRPr="00D902D9">
              <w:t>Банктің ресми ақпарттарына толық сай келетін мәліметтерді ғана</w:t>
            </w:r>
            <w:r w:rsidRPr="00D902D9">
              <w:rPr>
                <w:spacing w:val="-4"/>
              </w:rPr>
              <w:t xml:space="preserve"> </w:t>
            </w:r>
            <w:r w:rsidRPr="00D902D9">
              <w:t>беруге;</w:t>
            </w:r>
          </w:p>
          <w:p w:rsidR="009C752C" w:rsidRPr="00D902D9" w:rsidRDefault="00C81F4D">
            <w:pPr>
              <w:pStyle w:val="TableParagraph"/>
              <w:numPr>
                <w:ilvl w:val="0"/>
                <w:numId w:val="46"/>
              </w:numPr>
              <w:tabs>
                <w:tab w:val="left" w:pos="967"/>
              </w:tabs>
              <w:ind w:right="200" w:firstLine="458"/>
            </w:pPr>
            <w:r w:rsidRPr="00D902D9">
              <w:t xml:space="preserve">Банктің топ Көшбасшылары </w:t>
            </w:r>
            <w:r w:rsidRPr="00D902D9">
              <w:rPr>
                <w:spacing w:val="-3"/>
              </w:rPr>
              <w:t xml:space="preserve">қызмет </w:t>
            </w:r>
            <w:r w:rsidRPr="00D902D9">
              <w:t>көрсету кезінде адал</w:t>
            </w:r>
            <w:r w:rsidRPr="00D902D9">
              <w:rPr>
                <w:spacing w:val="-7"/>
              </w:rPr>
              <w:t xml:space="preserve"> </w:t>
            </w:r>
            <w:r w:rsidRPr="00D902D9">
              <w:t>болуға;</w:t>
            </w:r>
          </w:p>
          <w:p w:rsidR="009C752C" w:rsidRPr="00D902D9" w:rsidRDefault="00C81F4D">
            <w:pPr>
              <w:pStyle w:val="TableParagraph"/>
              <w:numPr>
                <w:ilvl w:val="0"/>
                <w:numId w:val="46"/>
              </w:numPr>
              <w:tabs>
                <w:tab w:val="left" w:pos="945"/>
              </w:tabs>
              <w:spacing w:before="1"/>
              <w:ind w:right="199" w:firstLine="458"/>
            </w:pPr>
            <w:r w:rsidRPr="00D902D9">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rsidR="009C752C" w:rsidRPr="00D902D9" w:rsidRDefault="00C81F4D">
            <w:pPr>
              <w:pStyle w:val="TableParagraph"/>
              <w:numPr>
                <w:ilvl w:val="0"/>
                <w:numId w:val="46"/>
              </w:numPr>
              <w:tabs>
                <w:tab w:val="left" w:pos="991"/>
              </w:tabs>
              <w:ind w:right="201" w:firstLine="458"/>
            </w:pPr>
            <w:r w:rsidRPr="00D902D9">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D902D9">
              <w:rPr>
                <w:spacing w:val="6"/>
              </w:rPr>
              <w:t xml:space="preserve"> </w:t>
            </w:r>
            <w:r w:rsidRPr="00D902D9">
              <w:t>пайдалануға,</w:t>
            </w:r>
          </w:p>
        </w:tc>
      </w:tr>
    </w:tbl>
    <w:p w:rsidR="009C752C" w:rsidRPr="00D902D9" w:rsidRDefault="009C752C">
      <w:pPr>
        <w:jc w:val="both"/>
        <w:sectPr w:rsidR="009C752C" w:rsidRPr="00D902D9">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D902D9">
        <w:trPr>
          <w:trHeight w:val="14414"/>
        </w:trPr>
        <w:tc>
          <w:tcPr>
            <w:tcW w:w="5057" w:type="dxa"/>
          </w:tcPr>
          <w:p w:rsidR="009C752C" w:rsidRPr="00D902D9" w:rsidRDefault="00C81F4D">
            <w:pPr>
              <w:pStyle w:val="TableParagraph"/>
              <w:ind w:right="108"/>
            </w:pPr>
            <w:r w:rsidRPr="00D902D9">
              <w:lastRenderedPageBreak/>
              <w:t>поведения, которые могут привести к оскорблению чести и достоинства или нанесению ущерба деловой репутации другого</w:t>
            </w:r>
            <w:r w:rsidRPr="00D902D9">
              <w:rPr>
                <w:spacing w:val="-21"/>
              </w:rPr>
              <w:t xml:space="preserve"> </w:t>
            </w:r>
            <w:r w:rsidRPr="00D902D9">
              <w:t>Консультанта/ Лидера команды или работников</w:t>
            </w:r>
            <w:r w:rsidRPr="00D902D9">
              <w:rPr>
                <w:spacing w:val="-5"/>
              </w:rPr>
              <w:t xml:space="preserve"> </w:t>
            </w:r>
            <w:r w:rsidRPr="00D902D9">
              <w:t>Банка.</w:t>
            </w:r>
          </w:p>
          <w:p w:rsidR="009C752C" w:rsidRPr="00D902D9" w:rsidRDefault="009C752C">
            <w:pPr>
              <w:pStyle w:val="TableParagraph"/>
              <w:spacing w:before="7"/>
              <w:ind w:left="0"/>
              <w:jc w:val="left"/>
              <w:rPr>
                <w:b/>
                <w:sz w:val="21"/>
              </w:rPr>
            </w:pPr>
          </w:p>
          <w:p w:rsidR="009C752C" w:rsidRPr="00D902D9" w:rsidRDefault="00C81F4D">
            <w:pPr>
              <w:pStyle w:val="TableParagraph"/>
              <w:ind w:left="1781" w:right="243" w:hanging="840"/>
              <w:jc w:val="left"/>
              <w:rPr>
                <w:b/>
              </w:rPr>
            </w:pPr>
            <w:r w:rsidRPr="00D902D9">
              <w:rPr>
                <w:b/>
              </w:rPr>
              <w:t>Глава 3. Принципы поведения Лидера команды Банка</w:t>
            </w:r>
          </w:p>
          <w:p w:rsidR="009C752C" w:rsidRPr="00D902D9" w:rsidRDefault="009C752C">
            <w:pPr>
              <w:pStyle w:val="TableParagraph"/>
              <w:spacing w:before="6"/>
              <w:ind w:left="0"/>
              <w:jc w:val="left"/>
              <w:rPr>
                <w:b/>
                <w:sz w:val="21"/>
              </w:rPr>
            </w:pPr>
          </w:p>
          <w:p w:rsidR="009C752C" w:rsidRPr="00D902D9" w:rsidRDefault="00C81F4D">
            <w:pPr>
              <w:pStyle w:val="TableParagraph"/>
              <w:ind w:right="106" w:firstLine="595"/>
            </w:pPr>
            <w:r w:rsidRPr="00D902D9">
              <w:t>4. Лидеры</w:t>
            </w:r>
            <w:r w:rsidR="00444D97">
              <w:rPr>
                <w:lang w:val="ru-RU"/>
              </w:rPr>
              <w:t xml:space="preserve"> команд</w:t>
            </w:r>
            <w:r w:rsidRPr="00D902D9">
              <w:t xml:space="preserve"> при оказании услуг, должны руководствоваться следующими принципами:</w:t>
            </w:r>
          </w:p>
          <w:p w:rsidR="009C752C" w:rsidRPr="00D902D9" w:rsidRDefault="00C81F4D">
            <w:pPr>
              <w:pStyle w:val="TableParagraph"/>
              <w:numPr>
                <w:ilvl w:val="0"/>
                <w:numId w:val="45"/>
              </w:numPr>
              <w:tabs>
                <w:tab w:val="left" w:pos="1081"/>
              </w:tabs>
              <w:spacing w:line="252" w:lineRule="exact"/>
            </w:pPr>
            <w:r w:rsidRPr="00D902D9">
              <w:t>Профессионализм и</w:t>
            </w:r>
            <w:r w:rsidRPr="00D902D9">
              <w:rPr>
                <w:spacing w:val="-10"/>
              </w:rPr>
              <w:t xml:space="preserve"> </w:t>
            </w:r>
            <w:r w:rsidRPr="00D902D9">
              <w:t>компетентность;</w:t>
            </w:r>
          </w:p>
          <w:p w:rsidR="009C752C" w:rsidRPr="00D902D9" w:rsidRDefault="00C81F4D">
            <w:pPr>
              <w:pStyle w:val="TableParagraph"/>
              <w:numPr>
                <w:ilvl w:val="0"/>
                <w:numId w:val="45"/>
              </w:numPr>
              <w:tabs>
                <w:tab w:val="left" w:pos="1081"/>
              </w:tabs>
              <w:spacing w:line="252" w:lineRule="exact"/>
            </w:pPr>
            <w:r w:rsidRPr="00D902D9">
              <w:t>Добросовестность и</w:t>
            </w:r>
            <w:r w:rsidRPr="00D902D9">
              <w:rPr>
                <w:spacing w:val="-12"/>
              </w:rPr>
              <w:t xml:space="preserve"> </w:t>
            </w:r>
            <w:r w:rsidRPr="00D902D9">
              <w:t>инициативность;</w:t>
            </w:r>
          </w:p>
          <w:p w:rsidR="009C752C" w:rsidRPr="00D902D9" w:rsidRDefault="00C81F4D">
            <w:pPr>
              <w:pStyle w:val="TableParagraph"/>
              <w:numPr>
                <w:ilvl w:val="0"/>
                <w:numId w:val="45"/>
              </w:numPr>
              <w:tabs>
                <w:tab w:val="left" w:pos="1081"/>
              </w:tabs>
              <w:spacing w:before="1" w:line="253" w:lineRule="exact"/>
            </w:pPr>
            <w:r w:rsidRPr="00D902D9">
              <w:t>Личная</w:t>
            </w:r>
            <w:r w:rsidRPr="00D902D9">
              <w:rPr>
                <w:spacing w:val="-2"/>
              </w:rPr>
              <w:t xml:space="preserve"> </w:t>
            </w:r>
            <w:r w:rsidRPr="00D902D9">
              <w:t>ответственность;</w:t>
            </w:r>
          </w:p>
          <w:p w:rsidR="009C752C" w:rsidRPr="00D902D9" w:rsidRDefault="00C81F4D">
            <w:pPr>
              <w:pStyle w:val="TableParagraph"/>
              <w:numPr>
                <w:ilvl w:val="0"/>
                <w:numId w:val="45"/>
              </w:numPr>
              <w:tabs>
                <w:tab w:val="left" w:pos="1081"/>
              </w:tabs>
            </w:pPr>
            <w:r w:rsidRPr="00D902D9">
              <w:t>Независимость;</w:t>
            </w:r>
          </w:p>
          <w:p w:rsidR="009C752C" w:rsidRPr="00D902D9" w:rsidRDefault="00C81F4D">
            <w:pPr>
              <w:pStyle w:val="TableParagraph"/>
              <w:numPr>
                <w:ilvl w:val="0"/>
                <w:numId w:val="45"/>
              </w:numPr>
              <w:tabs>
                <w:tab w:val="left" w:pos="1081"/>
              </w:tabs>
              <w:spacing w:before="2" w:line="252" w:lineRule="exact"/>
            </w:pPr>
            <w:r w:rsidRPr="00D902D9">
              <w:t>Конфиденциальность;</w:t>
            </w:r>
          </w:p>
          <w:p w:rsidR="009C752C" w:rsidRPr="00D902D9" w:rsidRDefault="00C81F4D">
            <w:pPr>
              <w:pStyle w:val="TableParagraph"/>
              <w:numPr>
                <w:ilvl w:val="0"/>
                <w:numId w:val="45"/>
              </w:numPr>
              <w:tabs>
                <w:tab w:val="left" w:pos="1136"/>
              </w:tabs>
              <w:spacing w:line="252" w:lineRule="exact"/>
              <w:ind w:left="1135" w:hanging="341"/>
            </w:pPr>
            <w:r w:rsidRPr="00D902D9">
              <w:t>Корпоративность;</w:t>
            </w:r>
          </w:p>
          <w:p w:rsidR="009C752C" w:rsidRPr="00D902D9" w:rsidRDefault="00C81F4D">
            <w:pPr>
              <w:pStyle w:val="TableParagraph"/>
              <w:numPr>
                <w:ilvl w:val="0"/>
                <w:numId w:val="45"/>
              </w:numPr>
              <w:tabs>
                <w:tab w:val="left" w:pos="1136"/>
              </w:tabs>
              <w:spacing w:line="252" w:lineRule="exact"/>
              <w:ind w:left="1135" w:hanging="341"/>
            </w:pPr>
            <w:r w:rsidRPr="00D902D9">
              <w:t>Соблюдение этических</w:t>
            </w:r>
            <w:r w:rsidRPr="00D902D9">
              <w:rPr>
                <w:spacing w:val="-1"/>
              </w:rPr>
              <w:t xml:space="preserve"> </w:t>
            </w:r>
            <w:r w:rsidRPr="00D902D9">
              <w:t>норм.</w:t>
            </w:r>
          </w:p>
          <w:p w:rsidR="009C752C" w:rsidRPr="00D902D9" w:rsidRDefault="00C81F4D">
            <w:pPr>
              <w:pStyle w:val="TableParagraph"/>
              <w:numPr>
                <w:ilvl w:val="0"/>
                <w:numId w:val="44"/>
              </w:numPr>
              <w:tabs>
                <w:tab w:val="left" w:pos="1081"/>
                <w:tab w:val="left" w:pos="2107"/>
                <w:tab w:val="left" w:pos="2270"/>
                <w:tab w:val="left" w:pos="4071"/>
                <w:tab w:val="left" w:pos="4344"/>
              </w:tabs>
              <w:spacing w:before="1"/>
              <w:ind w:right="105" w:firstLine="595"/>
            </w:pPr>
            <w:r w:rsidRPr="00D902D9">
              <w:rPr>
                <w:b/>
              </w:rPr>
              <w:t xml:space="preserve">Принцип профессионализма и компетентности </w:t>
            </w:r>
            <w:r w:rsidRPr="00D902D9">
              <w:t xml:space="preserve">означает, что Лидеры </w:t>
            </w:r>
            <w:r w:rsidR="00444D97">
              <w:rPr>
                <w:lang w:val="ru-RU"/>
              </w:rPr>
              <w:t xml:space="preserve">команд </w:t>
            </w:r>
            <w:r w:rsidRPr="00D902D9">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D902D9">
              <w:tab/>
              <w:t>максимально</w:t>
            </w:r>
            <w:r w:rsidRPr="00D902D9">
              <w:tab/>
            </w:r>
            <w:r w:rsidRPr="00D902D9">
              <w:rPr>
                <w:spacing w:val="-3"/>
              </w:rPr>
              <w:t xml:space="preserve">высокого </w:t>
            </w:r>
            <w:r w:rsidRPr="00D902D9">
              <w:t>профессионального уровня оказания услуг. Каждый Лидер команды оказывает услуги в соответствии с условиями Договора и внутренними</w:t>
            </w:r>
            <w:r w:rsidRPr="00D902D9">
              <w:tab/>
            </w:r>
            <w:r w:rsidRPr="00D902D9">
              <w:tab/>
              <w:t>документами</w:t>
            </w:r>
            <w:r w:rsidRPr="00D902D9">
              <w:tab/>
            </w:r>
            <w:r w:rsidRPr="00D902D9">
              <w:tab/>
            </w:r>
            <w:r w:rsidRPr="00D902D9">
              <w:rPr>
                <w:spacing w:val="-3"/>
              </w:rPr>
              <w:t xml:space="preserve">Банка, </w:t>
            </w:r>
            <w:r w:rsidRPr="00D902D9">
              <w:t>регулирующими порядок развития сети консультантов.</w:t>
            </w:r>
          </w:p>
          <w:p w:rsidR="009C752C" w:rsidRPr="00D902D9" w:rsidRDefault="00C81F4D">
            <w:pPr>
              <w:pStyle w:val="TableParagraph"/>
              <w:ind w:right="104" w:firstLine="595"/>
            </w:pPr>
            <w:r w:rsidRPr="00D902D9">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rsidR="009C752C" w:rsidRPr="00D902D9" w:rsidRDefault="00C81F4D">
            <w:pPr>
              <w:pStyle w:val="TableParagraph"/>
              <w:numPr>
                <w:ilvl w:val="0"/>
                <w:numId w:val="44"/>
              </w:numPr>
              <w:tabs>
                <w:tab w:val="left" w:pos="1081"/>
              </w:tabs>
              <w:ind w:right="105" w:firstLine="595"/>
            </w:pPr>
            <w:r w:rsidRPr="00D902D9">
              <w:rPr>
                <w:b/>
              </w:rPr>
              <w:t xml:space="preserve">Принцип добросовестности и инициативности </w:t>
            </w:r>
            <w:r w:rsidRPr="00D902D9">
              <w:t>означает, что при оказании услуг каждый Консультант Банка обязан добросовестно относиться к исполнению им</w:t>
            </w:r>
            <w:r w:rsidRPr="00D902D9">
              <w:rPr>
                <w:spacing w:val="-36"/>
              </w:rPr>
              <w:t xml:space="preserve"> </w:t>
            </w:r>
            <w:r w:rsidRPr="00D902D9">
              <w:t>своих обязанностей, проявляя инициативу и творческий подход в привлечении</w:t>
            </w:r>
            <w:r w:rsidRPr="00D902D9">
              <w:rPr>
                <w:spacing w:val="-2"/>
              </w:rPr>
              <w:t xml:space="preserve"> </w:t>
            </w:r>
            <w:r w:rsidRPr="00D902D9">
              <w:t>клиентов.</w:t>
            </w:r>
          </w:p>
          <w:p w:rsidR="009C752C" w:rsidRPr="00D902D9" w:rsidRDefault="00C81F4D">
            <w:pPr>
              <w:pStyle w:val="TableParagraph"/>
              <w:numPr>
                <w:ilvl w:val="0"/>
                <w:numId w:val="44"/>
              </w:numPr>
              <w:tabs>
                <w:tab w:val="left" w:pos="1081"/>
              </w:tabs>
              <w:spacing w:before="2"/>
              <w:ind w:right="106" w:firstLine="595"/>
            </w:pPr>
            <w:r w:rsidRPr="00D902D9">
              <w:rPr>
                <w:b/>
              </w:rPr>
              <w:t xml:space="preserve">Принцип личной ответственности </w:t>
            </w:r>
            <w:r w:rsidRPr="00D902D9">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D902D9">
              <w:rPr>
                <w:spacing w:val="-2"/>
              </w:rPr>
              <w:t xml:space="preserve"> </w:t>
            </w:r>
            <w:r w:rsidRPr="00D902D9">
              <w:t>этики.</w:t>
            </w:r>
          </w:p>
          <w:p w:rsidR="009C752C" w:rsidRPr="00D902D9" w:rsidRDefault="00C81F4D">
            <w:pPr>
              <w:pStyle w:val="TableParagraph"/>
              <w:numPr>
                <w:ilvl w:val="0"/>
                <w:numId w:val="44"/>
              </w:numPr>
              <w:tabs>
                <w:tab w:val="left" w:pos="1081"/>
              </w:tabs>
              <w:ind w:right="104" w:firstLine="595"/>
            </w:pPr>
            <w:r w:rsidRPr="00D902D9">
              <w:rPr>
                <w:b/>
              </w:rPr>
              <w:t xml:space="preserve">Принцип независимости </w:t>
            </w:r>
            <w:r w:rsidRPr="00D902D9">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D902D9">
              <w:rPr>
                <w:spacing w:val="-11"/>
              </w:rPr>
              <w:t xml:space="preserve"> </w:t>
            </w:r>
            <w:r w:rsidRPr="00D902D9">
              <w:t>отношения</w:t>
            </w:r>
            <w:r w:rsidRPr="00D902D9">
              <w:rPr>
                <w:spacing w:val="-11"/>
              </w:rPr>
              <w:t xml:space="preserve"> </w:t>
            </w:r>
            <w:r w:rsidRPr="00D902D9">
              <w:t>к</w:t>
            </w:r>
            <w:r w:rsidRPr="00D902D9">
              <w:rPr>
                <w:spacing w:val="-12"/>
              </w:rPr>
              <w:t xml:space="preserve"> </w:t>
            </w:r>
            <w:r w:rsidRPr="00D902D9">
              <w:t>другим</w:t>
            </w:r>
            <w:r w:rsidRPr="00D902D9">
              <w:rPr>
                <w:spacing w:val="-12"/>
              </w:rPr>
              <w:t xml:space="preserve"> </w:t>
            </w:r>
            <w:r w:rsidRPr="00D902D9">
              <w:t>Консультантам</w:t>
            </w:r>
            <w:r w:rsidRPr="00D902D9">
              <w:rPr>
                <w:spacing w:val="-11"/>
              </w:rPr>
              <w:t xml:space="preserve"> </w:t>
            </w:r>
            <w:r w:rsidRPr="00D902D9">
              <w:t xml:space="preserve">и клиентам. Каждый Лидер команды Банка обязан воздерживаться от совершения действий, которые могут быть истолкованы как  мера, </w:t>
            </w:r>
            <w:r w:rsidRPr="00D902D9">
              <w:rPr>
                <w:spacing w:val="36"/>
              </w:rPr>
              <w:t xml:space="preserve"> </w:t>
            </w:r>
            <w:r w:rsidRPr="00D902D9">
              <w:t>направленная</w:t>
            </w:r>
          </w:p>
          <w:p w:rsidR="009C752C" w:rsidRPr="00D902D9" w:rsidRDefault="00C81F4D">
            <w:pPr>
              <w:pStyle w:val="TableParagraph"/>
              <w:spacing w:line="236" w:lineRule="exact"/>
            </w:pPr>
            <w:r w:rsidRPr="00D902D9">
              <w:t>на</w:t>
            </w:r>
            <w:r w:rsidRPr="00D902D9">
              <w:rPr>
                <w:spacing w:val="-17"/>
              </w:rPr>
              <w:t xml:space="preserve"> </w:t>
            </w:r>
            <w:r w:rsidRPr="00D902D9">
              <w:t>обеспечение</w:t>
            </w:r>
            <w:r w:rsidRPr="00D902D9">
              <w:rPr>
                <w:spacing w:val="-17"/>
              </w:rPr>
              <w:t xml:space="preserve"> </w:t>
            </w:r>
            <w:r w:rsidRPr="00D902D9">
              <w:t>преимущества</w:t>
            </w:r>
            <w:r w:rsidRPr="00D902D9">
              <w:rPr>
                <w:spacing w:val="-15"/>
              </w:rPr>
              <w:t xml:space="preserve"> </w:t>
            </w:r>
            <w:r w:rsidRPr="00D902D9">
              <w:t>или</w:t>
            </w:r>
            <w:r w:rsidRPr="00D902D9">
              <w:rPr>
                <w:spacing w:val="-16"/>
              </w:rPr>
              <w:t xml:space="preserve"> </w:t>
            </w:r>
            <w:r w:rsidRPr="00D902D9">
              <w:t>предоставления</w:t>
            </w:r>
          </w:p>
        </w:tc>
        <w:tc>
          <w:tcPr>
            <w:tcW w:w="5055" w:type="dxa"/>
          </w:tcPr>
          <w:p w:rsidR="009C752C" w:rsidRPr="00D902D9" w:rsidRDefault="00C81F4D">
            <w:pPr>
              <w:pStyle w:val="TableParagraph"/>
              <w:spacing w:line="242" w:lineRule="auto"/>
              <w:ind w:left="107" w:right="200"/>
            </w:pPr>
            <w:r w:rsidRPr="00D902D9">
              <w:t>тәртіп мінезін және мәнерін қолдануға жол берілмейді.</w:t>
            </w:r>
          </w:p>
          <w:p w:rsidR="009C752C" w:rsidRPr="00D902D9" w:rsidRDefault="009C752C">
            <w:pPr>
              <w:pStyle w:val="TableParagraph"/>
              <w:spacing w:before="1"/>
              <w:ind w:left="0"/>
              <w:jc w:val="left"/>
              <w:rPr>
                <w:b/>
                <w:sz w:val="21"/>
              </w:rPr>
            </w:pPr>
          </w:p>
          <w:p w:rsidR="009C752C" w:rsidRPr="00D902D9" w:rsidRDefault="00C81F4D">
            <w:pPr>
              <w:pStyle w:val="TableParagraph"/>
              <w:ind w:left="1532" w:right="348" w:hanging="804"/>
              <w:jc w:val="left"/>
              <w:rPr>
                <w:b/>
              </w:rPr>
            </w:pPr>
            <w:r w:rsidRPr="00D902D9">
              <w:rPr>
                <w:b/>
              </w:rPr>
              <w:t>3 Тарау. Банктің топ Көшбасшысының тәртіп қағидалары</w:t>
            </w:r>
          </w:p>
          <w:p w:rsidR="009C752C" w:rsidRPr="00D902D9" w:rsidRDefault="009C752C">
            <w:pPr>
              <w:pStyle w:val="TableParagraph"/>
              <w:spacing w:before="6"/>
              <w:ind w:left="0"/>
              <w:jc w:val="left"/>
              <w:rPr>
                <w:b/>
                <w:sz w:val="21"/>
              </w:rPr>
            </w:pPr>
          </w:p>
          <w:p w:rsidR="009C752C" w:rsidRPr="00D902D9" w:rsidRDefault="00C81F4D">
            <w:pPr>
              <w:pStyle w:val="TableParagraph"/>
              <w:spacing w:before="1"/>
              <w:ind w:left="107" w:firstLine="458"/>
              <w:jc w:val="left"/>
            </w:pPr>
            <w:r w:rsidRPr="00D902D9">
              <w:t>4. Топ Көшбасшылар қызмет көрсету кезінде келесі қағидаларды басшылыққа алуы қажет:</w:t>
            </w:r>
          </w:p>
          <w:p w:rsidR="009C752C" w:rsidRPr="00D902D9" w:rsidRDefault="00C81F4D">
            <w:pPr>
              <w:pStyle w:val="TableParagraph"/>
              <w:numPr>
                <w:ilvl w:val="0"/>
                <w:numId w:val="43"/>
              </w:numPr>
              <w:tabs>
                <w:tab w:val="left" w:pos="806"/>
              </w:tabs>
              <w:spacing w:line="252" w:lineRule="exact"/>
              <w:ind w:hanging="241"/>
            </w:pPr>
            <w:r w:rsidRPr="00D902D9">
              <w:t>Кәсіпқойлық жән</w:t>
            </w:r>
            <w:r w:rsidRPr="00D902D9">
              <w:rPr>
                <w:spacing w:val="-6"/>
              </w:rPr>
              <w:t xml:space="preserve"> </w:t>
            </w:r>
            <w:r w:rsidRPr="00D902D9">
              <w:t>біліктілік;</w:t>
            </w:r>
          </w:p>
          <w:p w:rsidR="009C752C" w:rsidRPr="00D902D9" w:rsidRDefault="00C81F4D">
            <w:pPr>
              <w:pStyle w:val="TableParagraph"/>
              <w:numPr>
                <w:ilvl w:val="0"/>
                <w:numId w:val="43"/>
              </w:numPr>
              <w:tabs>
                <w:tab w:val="left" w:pos="806"/>
              </w:tabs>
              <w:spacing w:line="252" w:lineRule="exact"/>
              <w:ind w:hanging="241"/>
            </w:pPr>
            <w:r w:rsidRPr="00D902D9">
              <w:t>Адалдық және</w:t>
            </w:r>
            <w:r w:rsidRPr="00D902D9">
              <w:rPr>
                <w:spacing w:val="-1"/>
              </w:rPr>
              <w:t xml:space="preserve"> </w:t>
            </w:r>
            <w:r w:rsidRPr="00D902D9">
              <w:t>бастамашылдық;</w:t>
            </w:r>
          </w:p>
          <w:p w:rsidR="009C752C" w:rsidRPr="00D902D9" w:rsidRDefault="00C81F4D">
            <w:pPr>
              <w:pStyle w:val="TableParagraph"/>
              <w:numPr>
                <w:ilvl w:val="0"/>
                <w:numId w:val="43"/>
              </w:numPr>
              <w:tabs>
                <w:tab w:val="left" w:pos="806"/>
              </w:tabs>
              <w:spacing w:before="1" w:line="252" w:lineRule="exact"/>
              <w:ind w:hanging="241"/>
            </w:pPr>
            <w:r w:rsidRPr="00D902D9">
              <w:t>Жеке</w:t>
            </w:r>
            <w:r w:rsidRPr="00D902D9">
              <w:rPr>
                <w:spacing w:val="-1"/>
              </w:rPr>
              <w:t xml:space="preserve"> </w:t>
            </w:r>
            <w:r w:rsidRPr="00D902D9">
              <w:t>жауапкершілік;</w:t>
            </w:r>
          </w:p>
          <w:p w:rsidR="009C752C" w:rsidRPr="00D902D9" w:rsidRDefault="00C81F4D">
            <w:pPr>
              <w:pStyle w:val="TableParagraph"/>
              <w:numPr>
                <w:ilvl w:val="0"/>
                <w:numId w:val="43"/>
              </w:numPr>
              <w:tabs>
                <w:tab w:val="left" w:pos="806"/>
              </w:tabs>
              <w:spacing w:line="252" w:lineRule="exact"/>
              <w:ind w:hanging="241"/>
            </w:pPr>
            <w:r w:rsidRPr="00D902D9">
              <w:t>Еркіндік;</w:t>
            </w:r>
          </w:p>
          <w:p w:rsidR="009C752C" w:rsidRPr="00D902D9" w:rsidRDefault="00C81F4D">
            <w:pPr>
              <w:pStyle w:val="TableParagraph"/>
              <w:numPr>
                <w:ilvl w:val="0"/>
                <w:numId w:val="43"/>
              </w:numPr>
              <w:tabs>
                <w:tab w:val="left" w:pos="806"/>
              </w:tabs>
              <w:spacing w:line="252" w:lineRule="exact"/>
              <w:ind w:hanging="241"/>
            </w:pPr>
            <w:r w:rsidRPr="00D902D9">
              <w:t>Құпиялылық;</w:t>
            </w:r>
          </w:p>
          <w:p w:rsidR="009C752C" w:rsidRPr="00D902D9" w:rsidRDefault="00C81F4D">
            <w:pPr>
              <w:pStyle w:val="TableParagraph"/>
              <w:numPr>
                <w:ilvl w:val="0"/>
                <w:numId w:val="43"/>
              </w:numPr>
              <w:tabs>
                <w:tab w:val="left" w:pos="806"/>
              </w:tabs>
              <w:spacing w:before="2" w:line="253" w:lineRule="exact"/>
              <w:ind w:hanging="241"/>
            </w:pPr>
            <w:r w:rsidRPr="00D902D9">
              <w:t>Бірлесушілік;</w:t>
            </w:r>
          </w:p>
          <w:p w:rsidR="009C752C" w:rsidRPr="00D902D9" w:rsidRDefault="00C81F4D">
            <w:pPr>
              <w:pStyle w:val="TableParagraph"/>
              <w:numPr>
                <w:ilvl w:val="0"/>
                <w:numId w:val="43"/>
              </w:numPr>
              <w:tabs>
                <w:tab w:val="left" w:pos="806"/>
              </w:tabs>
              <w:ind w:hanging="241"/>
            </w:pPr>
            <w:r w:rsidRPr="00D902D9">
              <w:t>Әдеп нормаларын</w:t>
            </w:r>
            <w:r w:rsidRPr="00D902D9">
              <w:rPr>
                <w:spacing w:val="-1"/>
              </w:rPr>
              <w:t xml:space="preserve"> </w:t>
            </w:r>
            <w:r w:rsidRPr="00D902D9">
              <w:t>сақтау.</w:t>
            </w:r>
          </w:p>
          <w:p w:rsidR="009C752C" w:rsidRPr="00D902D9" w:rsidRDefault="009C752C">
            <w:pPr>
              <w:pStyle w:val="TableParagraph"/>
              <w:ind w:left="0"/>
              <w:jc w:val="left"/>
              <w:rPr>
                <w:b/>
              </w:rPr>
            </w:pPr>
          </w:p>
          <w:p w:rsidR="009C752C" w:rsidRPr="00D902D9" w:rsidRDefault="00C81F4D">
            <w:pPr>
              <w:pStyle w:val="TableParagraph"/>
              <w:numPr>
                <w:ilvl w:val="0"/>
                <w:numId w:val="42"/>
              </w:numPr>
              <w:tabs>
                <w:tab w:val="left" w:pos="854"/>
              </w:tabs>
              <w:ind w:right="197" w:firstLine="458"/>
            </w:pPr>
            <w:r w:rsidRPr="00D902D9">
              <w:rPr>
                <w:b/>
              </w:rPr>
              <w:t xml:space="preserve">Кәсіпқойлық жән біліктілік қағидасы </w:t>
            </w:r>
            <w:r w:rsidRPr="00D902D9">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D902D9">
              <w:rPr>
                <w:spacing w:val="-10"/>
              </w:rPr>
              <w:t xml:space="preserve"> </w:t>
            </w:r>
            <w:r w:rsidRPr="00D902D9">
              <w:t>пайдалану</w:t>
            </w:r>
            <w:r w:rsidRPr="00D902D9">
              <w:rPr>
                <w:spacing w:val="-12"/>
              </w:rPr>
              <w:t xml:space="preserve"> </w:t>
            </w:r>
            <w:r w:rsidRPr="00D902D9">
              <w:t>қажеттігін</w:t>
            </w:r>
            <w:r w:rsidRPr="00D902D9">
              <w:rPr>
                <w:spacing w:val="-11"/>
              </w:rPr>
              <w:t xml:space="preserve"> </w:t>
            </w:r>
            <w:r w:rsidRPr="00D902D9">
              <w:t>білдіреді.</w:t>
            </w:r>
            <w:r w:rsidRPr="00D902D9">
              <w:rPr>
                <w:spacing w:val="-12"/>
              </w:rPr>
              <w:t xml:space="preserve"> </w:t>
            </w:r>
            <w:r w:rsidRPr="00D902D9">
              <w:t>Әрбір</w:t>
            </w:r>
            <w:r w:rsidRPr="00D902D9">
              <w:rPr>
                <w:spacing w:val="-6"/>
              </w:rPr>
              <w:t xml:space="preserve"> </w:t>
            </w:r>
            <w:r w:rsidRPr="00D902D9">
              <w:t>топ Көшбасшы Шарт талаптарына және кеңесшілер желісін дамытуды реттейтін Банктің ішкі құжаттарына сәйкес қызмет</w:t>
            </w:r>
            <w:r w:rsidRPr="00D902D9">
              <w:rPr>
                <w:spacing w:val="-4"/>
              </w:rPr>
              <w:t xml:space="preserve"> </w:t>
            </w:r>
            <w:r w:rsidRPr="00D902D9">
              <w:t>көрсетеді.</w:t>
            </w:r>
          </w:p>
          <w:p w:rsidR="009C752C" w:rsidRPr="00D902D9" w:rsidRDefault="00C81F4D">
            <w:pPr>
              <w:pStyle w:val="TableParagraph"/>
              <w:ind w:left="107" w:right="197" w:firstLine="458"/>
            </w:pPr>
            <w:r w:rsidRPr="00D902D9">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rsidR="009C752C" w:rsidRPr="00D902D9" w:rsidRDefault="00C81F4D">
            <w:pPr>
              <w:pStyle w:val="TableParagraph"/>
              <w:numPr>
                <w:ilvl w:val="0"/>
                <w:numId w:val="42"/>
              </w:numPr>
              <w:tabs>
                <w:tab w:val="left" w:pos="991"/>
              </w:tabs>
              <w:spacing w:before="1"/>
              <w:ind w:right="199" w:firstLine="458"/>
            </w:pPr>
            <w:r w:rsidRPr="00D902D9">
              <w:rPr>
                <w:b/>
              </w:rPr>
              <w:t>Адалдық және бастамашылдық қағидасы</w:t>
            </w:r>
            <w:r w:rsidRPr="00D902D9">
              <w:rPr>
                <w:b/>
                <w:spacing w:val="-13"/>
              </w:rPr>
              <w:t xml:space="preserve"> </w:t>
            </w:r>
            <w:r w:rsidRPr="00D902D9">
              <w:t>Банктің</w:t>
            </w:r>
            <w:r w:rsidRPr="00D902D9">
              <w:rPr>
                <w:spacing w:val="-12"/>
              </w:rPr>
              <w:t xml:space="preserve"> </w:t>
            </w:r>
            <w:r w:rsidRPr="00D902D9">
              <w:t>әрбір</w:t>
            </w:r>
            <w:r w:rsidRPr="00D902D9">
              <w:rPr>
                <w:spacing w:val="-12"/>
              </w:rPr>
              <w:t xml:space="preserve"> </w:t>
            </w:r>
            <w:r w:rsidRPr="00D902D9">
              <w:t>Кеңесшісі</w:t>
            </w:r>
            <w:r w:rsidRPr="00D902D9">
              <w:rPr>
                <w:spacing w:val="-11"/>
              </w:rPr>
              <w:t xml:space="preserve"> </w:t>
            </w:r>
            <w:r w:rsidRPr="00D902D9">
              <w:t>қызмет</w:t>
            </w:r>
            <w:r w:rsidRPr="00D902D9">
              <w:rPr>
                <w:spacing w:val="-11"/>
              </w:rPr>
              <w:t xml:space="preserve"> </w:t>
            </w:r>
            <w:r w:rsidRPr="00D902D9">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D902D9">
              <w:rPr>
                <w:spacing w:val="-1"/>
              </w:rPr>
              <w:t xml:space="preserve"> </w:t>
            </w:r>
            <w:r w:rsidRPr="00D902D9">
              <w:t>білдіреді.</w:t>
            </w:r>
          </w:p>
          <w:p w:rsidR="009C752C" w:rsidRPr="00D902D9" w:rsidRDefault="00C81F4D">
            <w:pPr>
              <w:pStyle w:val="TableParagraph"/>
              <w:numPr>
                <w:ilvl w:val="0"/>
                <w:numId w:val="42"/>
              </w:numPr>
              <w:tabs>
                <w:tab w:val="left" w:pos="991"/>
              </w:tabs>
              <w:ind w:right="198" w:firstLine="458"/>
            </w:pPr>
            <w:r w:rsidRPr="00D902D9">
              <w:rPr>
                <w:b/>
              </w:rPr>
              <w:t xml:space="preserve">Жеке жауапкершілік қағидасы </w:t>
            </w:r>
            <w:r w:rsidRPr="00D902D9">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D902D9">
              <w:rPr>
                <w:spacing w:val="-6"/>
              </w:rPr>
              <w:t xml:space="preserve"> </w:t>
            </w:r>
            <w:r w:rsidRPr="00D902D9">
              <w:t>білдіреді.</w:t>
            </w:r>
          </w:p>
          <w:p w:rsidR="009C752C" w:rsidRPr="00D902D9" w:rsidRDefault="00C81F4D">
            <w:pPr>
              <w:pStyle w:val="TableParagraph"/>
              <w:numPr>
                <w:ilvl w:val="0"/>
                <w:numId w:val="42"/>
              </w:numPr>
              <w:tabs>
                <w:tab w:val="left" w:pos="991"/>
              </w:tabs>
              <w:spacing w:before="1"/>
              <w:ind w:right="197" w:firstLine="458"/>
            </w:pPr>
            <w:r w:rsidRPr="00D902D9">
              <w:rPr>
                <w:b/>
              </w:rPr>
              <w:t xml:space="preserve">Еркіндік қағидасы </w:t>
            </w:r>
            <w:r w:rsidRPr="00D902D9">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D902D9">
              <w:rPr>
                <w:spacing w:val="-16"/>
              </w:rPr>
              <w:t xml:space="preserve"> </w:t>
            </w:r>
            <w:r w:rsidRPr="00D902D9">
              <w:t>жеке</w:t>
            </w:r>
            <w:r w:rsidRPr="00D902D9">
              <w:rPr>
                <w:spacing w:val="-14"/>
              </w:rPr>
              <w:t xml:space="preserve"> </w:t>
            </w:r>
            <w:r w:rsidRPr="00D902D9">
              <w:t>клиенті</w:t>
            </w:r>
            <w:r w:rsidRPr="00D902D9">
              <w:rPr>
                <w:spacing w:val="-12"/>
              </w:rPr>
              <w:t xml:space="preserve"> </w:t>
            </w:r>
            <w:r w:rsidRPr="00D902D9">
              <w:t>үшін</w:t>
            </w:r>
            <w:r w:rsidRPr="00D902D9">
              <w:rPr>
                <w:spacing w:val="-14"/>
              </w:rPr>
              <w:t xml:space="preserve"> </w:t>
            </w:r>
            <w:r w:rsidRPr="00D902D9">
              <w:t>негізсіз</w:t>
            </w:r>
            <w:r w:rsidRPr="00D902D9">
              <w:rPr>
                <w:spacing w:val="-15"/>
              </w:rPr>
              <w:t xml:space="preserve"> </w:t>
            </w:r>
            <w:r w:rsidRPr="00D902D9">
              <w:t>жеңілдік</w:t>
            </w:r>
            <w:r w:rsidRPr="00D902D9">
              <w:rPr>
                <w:spacing w:val="-12"/>
              </w:rPr>
              <w:t xml:space="preserve"> </w:t>
            </w:r>
            <w:r w:rsidRPr="00D902D9">
              <w:t>беруге немесе артықшылықпен қамтамасыз етуге бағытталған шара ретінде түсіндірілуі мүмкін әрекеттерден аулақ болуға</w:t>
            </w:r>
            <w:r w:rsidRPr="00D902D9">
              <w:rPr>
                <w:spacing w:val="-3"/>
              </w:rPr>
              <w:t xml:space="preserve"> </w:t>
            </w:r>
            <w:r w:rsidRPr="00D902D9">
              <w:t>міндетті.</w:t>
            </w:r>
          </w:p>
          <w:p w:rsidR="009C752C" w:rsidRPr="00D902D9" w:rsidRDefault="00C81F4D">
            <w:pPr>
              <w:pStyle w:val="TableParagraph"/>
              <w:numPr>
                <w:ilvl w:val="0"/>
                <w:numId w:val="42"/>
              </w:numPr>
              <w:tabs>
                <w:tab w:val="left" w:pos="991"/>
              </w:tabs>
              <w:ind w:right="197" w:firstLine="458"/>
            </w:pPr>
            <w:r w:rsidRPr="00D902D9">
              <w:rPr>
                <w:b/>
              </w:rPr>
              <w:t xml:space="preserve">Құпиялылық қағидасы </w:t>
            </w:r>
            <w:r w:rsidRPr="00D902D9">
              <w:t>Банктің әрбір топ Көшбасшысы қызмет көрсету кезінде өзіне қызмет көрсету барысында белгілі болған</w:t>
            </w:r>
            <w:r w:rsidRPr="00D902D9">
              <w:rPr>
                <w:spacing w:val="19"/>
              </w:rPr>
              <w:t xml:space="preserve"> </w:t>
            </w:r>
            <w:r w:rsidRPr="00D902D9">
              <w:t>құпия</w:t>
            </w:r>
          </w:p>
          <w:p w:rsidR="009C752C" w:rsidRPr="00D902D9" w:rsidRDefault="00C81F4D">
            <w:pPr>
              <w:pStyle w:val="TableParagraph"/>
              <w:spacing w:before="4" w:line="252" w:lineRule="exact"/>
              <w:ind w:left="107" w:right="197"/>
            </w:pPr>
            <w:r w:rsidRPr="00D902D9">
              <w:t>ақпаратты құпияда сақтауға міндетті екендігін білдіреді.</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D902D9">
        <w:trPr>
          <w:trHeight w:val="14414"/>
        </w:trPr>
        <w:tc>
          <w:tcPr>
            <w:tcW w:w="5057" w:type="dxa"/>
          </w:tcPr>
          <w:p w:rsidR="009C752C" w:rsidRPr="00D902D9" w:rsidRDefault="00C81F4D">
            <w:pPr>
              <w:pStyle w:val="TableParagraph"/>
              <w:spacing w:line="242" w:lineRule="auto"/>
              <w:ind w:right="109"/>
            </w:pPr>
            <w:r w:rsidRPr="00D902D9">
              <w:lastRenderedPageBreak/>
              <w:t>необоснованных льгот для отдельного клиента Банка.</w:t>
            </w:r>
          </w:p>
          <w:p w:rsidR="009C752C" w:rsidRPr="00D902D9" w:rsidRDefault="00C81F4D">
            <w:pPr>
              <w:pStyle w:val="TableParagraph"/>
              <w:numPr>
                <w:ilvl w:val="0"/>
                <w:numId w:val="41"/>
              </w:numPr>
              <w:tabs>
                <w:tab w:val="left" w:pos="1081"/>
                <w:tab w:val="left" w:pos="2796"/>
              </w:tabs>
              <w:ind w:right="107" w:firstLine="595"/>
            </w:pPr>
            <w:r w:rsidRPr="00D902D9">
              <w:rPr>
                <w:b/>
              </w:rPr>
              <w:t>Принцип</w:t>
            </w:r>
            <w:r w:rsidRPr="00D902D9">
              <w:rPr>
                <w:b/>
              </w:rPr>
              <w:tab/>
            </w:r>
            <w:r w:rsidRPr="00D902D9">
              <w:rPr>
                <w:b/>
                <w:spacing w:val="-1"/>
              </w:rPr>
              <w:t xml:space="preserve">конфиденциальности </w:t>
            </w:r>
            <w:r w:rsidRPr="00D902D9">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D902D9">
              <w:rPr>
                <w:spacing w:val="-9"/>
              </w:rPr>
              <w:t xml:space="preserve"> </w:t>
            </w:r>
            <w:r w:rsidRPr="00D902D9">
              <w:t>услуг.</w:t>
            </w:r>
          </w:p>
          <w:p w:rsidR="009C752C" w:rsidRPr="00D902D9" w:rsidRDefault="00C81F4D">
            <w:pPr>
              <w:pStyle w:val="TableParagraph"/>
              <w:numPr>
                <w:ilvl w:val="0"/>
                <w:numId w:val="41"/>
              </w:numPr>
              <w:tabs>
                <w:tab w:val="left" w:pos="1081"/>
                <w:tab w:val="left" w:pos="1589"/>
                <w:tab w:val="left" w:pos="2913"/>
                <w:tab w:val="left" w:pos="3625"/>
              </w:tabs>
              <w:ind w:right="104" w:firstLine="595"/>
            </w:pPr>
            <w:r w:rsidRPr="00D902D9">
              <w:rPr>
                <w:b/>
              </w:rPr>
              <w:t xml:space="preserve">Принцип корпоративности </w:t>
            </w:r>
            <w:r w:rsidRPr="00D902D9">
              <w:t xml:space="preserve">означает, что при оказании услуг Лидеры </w:t>
            </w:r>
            <w:r w:rsidR="00444D97">
              <w:rPr>
                <w:lang w:val="ru-RU"/>
              </w:rPr>
              <w:t xml:space="preserve">команд </w:t>
            </w:r>
            <w:r w:rsidRPr="00D902D9">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D902D9">
              <w:tab/>
              <w:t>полную</w:t>
            </w:r>
            <w:r w:rsidRPr="00D902D9">
              <w:tab/>
              <w:t>и</w:t>
            </w:r>
            <w:r w:rsidRPr="00D902D9">
              <w:tab/>
              <w:t>качественную консультационную</w:t>
            </w:r>
            <w:r w:rsidRPr="00D902D9">
              <w:rPr>
                <w:spacing w:val="-1"/>
              </w:rPr>
              <w:t xml:space="preserve"> </w:t>
            </w:r>
            <w:r w:rsidRPr="00D902D9">
              <w:t>поддержку.</w:t>
            </w:r>
          </w:p>
          <w:p w:rsidR="009C752C" w:rsidRPr="00D902D9" w:rsidRDefault="00C81F4D">
            <w:pPr>
              <w:pStyle w:val="TableParagraph"/>
              <w:numPr>
                <w:ilvl w:val="0"/>
                <w:numId w:val="41"/>
              </w:numPr>
              <w:tabs>
                <w:tab w:val="left" w:pos="1081"/>
              </w:tabs>
              <w:ind w:right="105" w:firstLine="595"/>
            </w:pPr>
            <w:r w:rsidRPr="00D902D9">
              <w:rPr>
                <w:b/>
              </w:rPr>
              <w:t xml:space="preserve">Принцип соблюдения этических норм </w:t>
            </w:r>
            <w:r w:rsidRPr="00D902D9">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D902D9">
              <w:rPr>
                <w:spacing w:val="-4"/>
              </w:rPr>
              <w:t xml:space="preserve">без </w:t>
            </w:r>
            <w:r w:rsidRPr="00D902D9">
              <w:t>исключения, независимо от их социальной, половой, национальной и культурной принадлежности.</w:t>
            </w:r>
          </w:p>
          <w:p w:rsidR="009C752C" w:rsidRPr="00D902D9" w:rsidRDefault="00C81F4D">
            <w:pPr>
              <w:pStyle w:val="TableParagraph"/>
              <w:tabs>
                <w:tab w:val="left" w:pos="3213"/>
              </w:tabs>
              <w:ind w:right="104" w:firstLine="595"/>
            </w:pPr>
            <w:r w:rsidRPr="00D902D9">
              <w:t>Каждый Лидер команды должен обладать такими морально-нравственными качествами, как добропорядочность,</w:t>
            </w:r>
            <w:r w:rsidRPr="00D902D9">
              <w:tab/>
            </w:r>
            <w:r w:rsidRPr="00D902D9">
              <w:rPr>
                <w:spacing w:val="-1"/>
              </w:rPr>
              <w:t xml:space="preserve">добросовестность, </w:t>
            </w:r>
            <w:r w:rsidRPr="00D902D9">
              <w:t>вежливость, справедливость, честность, отзывчивость, а также способность воспринимать критику.</w:t>
            </w:r>
          </w:p>
          <w:p w:rsidR="009C752C" w:rsidRPr="00D902D9" w:rsidRDefault="00C81F4D">
            <w:pPr>
              <w:pStyle w:val="TableParagraph"/>
              <w:tabs>
                <w:tab w:val="left" w:pos="1370"/>
                <w:tab w:val="left" w:pos="1649"/>
                <w:tab w:val="left" w:pos="2610"/>
                <w:tab w:val="left" w:pos="3521"/>
              </w:tabs>
              <w:ind w:right="105" w:firstLine="595"/>
              <w:jc w:val="right"/>
            </w:pPr>
            <w:r w:rsidRPr="00D902D9">
              <w:t>С целью недопущения</w:t>
            </w:r>
            <w:r w:rsidRPr="00D902D9">
              <w:rPr>
                <w:spacing w:val="52"/>
              </w:rPr>
              <w:t xml:space="preserve"> </w:t>
            </w:r>
            <w:r w:rsidRPr="00D902D9">
              <w:t>действий,</w:t>
            </w:r>
            <w:r w:rsidRPr="00D902D9">
              <w:rPr>
                <w:spacing w:val="54"/>
              </w:rPr>
              <w:t xml:space="preserve"> </w:t>
            </w:r>
            <w:r w:rsidRPr="00D902D9">
              <w:t>которые могут привести к</w:t>
            </w:r>
            <w:r w:rsidRPr="00D902D9">
              <w:rPr>
                <w:spacing w:val="4"/>
              </w:rPr>
              <w:t xml:space="preserve"> </w:t>
            </w:r>
            <w:r w:rsidRPr="00D902D9">
              <w:t>возникновению</w:t>
            </w:r>
            <w:r w:rsidRPr="00D902D9">
              <w:rPr>
                <w:spacing w:val="2"/>
              </w:rPr>
              <w:t xml:space="preserve"> </w:t>
            </w:r>
            <w:r w:rsidRPr="00D902D9">
              <w:t>репутационного риска</w:t>
            </w:r>
            <w:r w:rsidRPr="00D902D9">
              <w:tab/>
              <w:t>Банка,</w:t>
            </w:r>
            <w:r w:rsidRPr="00D902D9">
              <w:tab/>
            </w:r>
            <w:r w:rsidRPr="00D902D9">
              <w:rPr>
                <w:spacing w:val="-1"/>
              </w:rPr>
              <w:t xml:space="preserve">Лидерам </w:t>
            </w:r>
            <w:r w:rsidR="00444D97">
              <w:rPr>
                <w:spacing w:val="-1"/>
                <w:lang w:val="ru-RU"/>
              </w:rPr>
              <w:t xml:space="preserve">команд </w:t>
            </w:r>
            <w:r w:rsidRPr="00D902D9">
              <w:t>запрещается</w:t>
            </w:r>
            <w:r w:rsidRPr="00D902D9">
              <w:tab/>
            </w:r>
            <w:r w:rsidRPr="00D902D9">
              <w:tab/>
              <w:t>распространение</w:t>
            </w:r>
            <w:r w:rsidRPr="00D902D9">
              <w:tab/>
            </w:r>
            <w:r w:rsidRPr="00D902D9">
              <w:rPr>
                <w:spacing w:val="-3"/>
              </w:rPr>
              <w:t xml:space="preserve">недостоверных </w:t>
            </w:r>
            <w:r w:rsidRPr="00D902D9">
              <w:t>сведений через социальные сети и</w:t>
            </w:r>
            <w:r w:rsidRPr="00D902D9">
              <w:rPr>
                <w:spacing w:val="-3"/>
              </w:rPr>
              <w:t xml:space="preserve"> </w:t>
            </w:r>
            <w:r w:rsidRPr="00D902D9">
              <w:t>т.п.</w:t>
            </w:r>
            <w:r w:rsidRPr="00D902D9">
              <w:rPr>
                <w:spacing w:val="-3"/>
              </w:rPr>
              <w:t xml:space="preserve"> </w:t>
            </w:r>
            <w:r w:rsidRPr="00D902D9">
              <w:t>запрещено. 12.Отношения Лидера команды</w:t>
            </w:r>
            <w:r w:rsidRPr="00D902D9">
              <w:rPr>
                <w:spacing w:val="24"/>
              </w:rPr>
              <w:t xml:space="preserve"> </w:t>
            </w:r>
            <w:r w:rsidRPr="00D902D9">
              <w:t>Банка</w:t>
            </w:r>
            <w:r w:rsidRPr="00D902D9">
              <w:rPr>
                <w:spacing w:val="45"/>
              </w:rPr>
              <w:t xml:space="preserve"> </w:t>
            </w:r>
            <w:r w:rsidRPr="00D902D9">
              <w:t>с клиентами должны основываться на</w:t>
            </w:r>
            <w:r w:rsidRPr="00D902D9">
              <w:rPr>
                <w:spacing w:val="14"/>
              </w:rPr>
              <w:t xml:space="preserve"> </w:t>
            </w:r>
            <w:r w:rsidRPr="00D902D9">
              <w:t>следующих</w:t>
            </w:r>
          </w:p>
          <w:p w:rsidR="009C752C" w:rsidRPr="00D902D9" w:rsidRDefault="00C81F4D">
            <w:pPr>
              <w:pStyle w:val="TableParagraph"/>
              <w:jc w:val="left"/>
            </w:pPr>
            <w:r w:rsidRPr="00D902D9">
              <w:t>принципах:</w:t>
            </w:r>
          </w:p>
          <w:p w:rsidR="009C752C" w:rsidRPr="00D902D9" w:rsidRDefault="00C81F4D">
            <w:pPr>
              <w:pStyle w:val="TableParagraph"/>
              <w:numPr>
                <w:ilvl w:val="0"/>
                <w:numId w:val="40"/>
              </w:numPr>
              <w:tabs>
                <w:tab w:val="left" w:pos="1196"/>
              </w:tabs>
              <w:ind w:right="106" w:firstLine="595"/>
            </w:pPr>
            <w:r w:rsidRPr="00D902D9">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D902D9">
              <w:rPr>
                <w:spacing w:val="-3"/>
              </w:rPr>
              <w:t xml:space="preserve"> </w:t>
            </w:r>
            <w:r w:rsidRPr="00D902D9">
              <w:t>Банке;</w:t>
            </w:r>
          </w:p>
          <w:p w:rsidR="009C752C" w:rsidRPr="00D902D9" w:rsidRDefault="00C81F4D">
            <w:pPr>
              <w:pStyle w:val="TableParagraph"/>
              <w:numPr>
                <w:ilvl w:val="0"/>
                <w:numId w:val="40"/>
              </w:numPr>
              <w:tabs>
                <w:tab w:val="left" w:pos="1503"/>
              </w:tabs>
              <w:ind w:right="105" w:firstLine="595"/>
            </w:pPr>
            <w:r w:rsidRPr="00D902D9">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rsidR="009C752C" w:rsidRPr="00D902D9" w:rsidRDefault="00C81F4D">
            <w:pPr>
              <w:pStyle w:val="TableParagraph"/>
              <w:numPr>
                <w:ilvl w:val="0"/>
                <w:numId w:val="40"/>
              </w:numPr>
              <w:tabs>
                <w:tab w:val="left" w:pos="1052"/>
                <w:tab w:val="left" w:pos="2378"/>
                <w:tab w:val="left" w:pos="2832"/>
                <w:tab w:val="left" w:pos="4049"/>
              </w:tabs>
              <w:ind w:right="105" w:firstLine="595"/>
            </w:pPr>
            <w:r w:rsidRPr="00D902D9">
              <w:t>недопустимости, ни при каких обстоятельствах,</w:t>
            </w:r>
            <w:r w:rsidRPr="00D902D9">
              <w:tab/>
              <w:t>проявления</w:t>
            </w:r>
            <w:r w:rsidRPr="00D902D9">
              <w:tab/>
            </w:r>
            <w:r w:rsidRPr="00D902D9">
              <w:rPr>
                <w:spacing w:val="-3"/>
              </w:rPr>
              <w:t xml:space="preserve">грубости, </w:t>
            </w:r>
            <w:r w:rsidRPr="00D902D9">
              <w:t>оскорбительных жестов или выражений, агрессивного,</w:t>
            </w:r>
            <w:r w:rsidRPr="00D902D9">
              <w:tab/>
            </w:r>
            <w:r w:rsidRPr="00D902D9">
              <w:tab/>
            </w:r>
            <w:r w:rsidRPr="00D902D9">
              <w:rPr>
                <w:spacing w:val="-1"/>
              </w:rPr>
              <w:t xml:space="preserve">недоброжелательного, </w:t>
            </w:r>
            <w:r w:rsidRPr="00D902D9">
              <w:t>невнимательного или пренебрежительного отношения к клиентам Банка со стороны Лидера команды</w:t>
            </w:r>
            <w:r w:rsidRPr="00D902D9">
              <w:rPr>
                <w:spacing w:val="-1"/>
              </w:rPr>
              <w:t xml:space="preserve"> </w:t>
            </w:r>
            <w:r w:rsidRPr="00D902D9">
              <w:t>Банка;</w:t>
            </w:r>
          </w:p>
          <w:p w:rsidR="009C752C" w:rsidRPr="00D902D9" w:rsidRDefault="00C81F4D" w:rsidP="00444D97">
            <w:pPr>
              <w:pStyle w:val="TableParagraph"/>
              <w:ind w:right="107" w:firstLine="595"/>
            </w:pPr>
            <w:r w:rsidRPr="00D902D9">
              <w:t xml:space="preserve">13. Лидеры </w:t>
            </w:r>
            <w:r w:rsidR="00444D97">
              <w:rPr>
                <w:lang w:val="ru-RU"/>
              </w:rPr>
              <w:t xml:space="preserve">команд </w:t>
            </w:r>
            <w:r w:rsidRPr="00D902D9">
              <w:t>Банка должны своевременно и в полном объеме представлять</w:t>
            </w:r>
          </w:p>
        </w:tc>
        <w:tc>
          <w:tcPr>
            <w:tcW w:w="5162" w:type="dxa"/>
          </w:tcPr>
          <w:p w:rsidR="009C752C" w:rsidRPr="00D902D9" w:rsidRDefault="00C81F4D">
            <w:pPr>
              <w:pStyle w:val="TableParagraph"/>
              <w:numPr>
                <w:ilvl w:val="0"/>
                <w:numId w:val="39"/>
              </w:numPr>
              <w:tabs>
                <w:tab w:val="left" w:pos="991"/>
              </w:tabs>
              <w:ind w:right="304" w:firstLine="458"/>
            </w:pPr>
            <w:r w:rsidRPr="00D902D9">
              <w:rPr>
                <w:b/>
              </w:rPr>
              <w:t xml:space="preserve">Бірлесушілік қағидасы </w:t>
            </w:r>
            <w:r w:rsidRPr="00D902D9">
              <w:t>Банктің топ Көшбасшысы</w:t>
            </w:r>
            <w:r w:rsidRPr="00D902D9">
              <w:rPr>
                <w:spacing w:val="-13"/>
              </w:rPr>
              <w:t xml:space="preserve"> </w:t>
            </w:r>
            <w:r w:rsidRPr="00D902D9">
              <w:t>қызмет</w:t>
            </w:r>
            <w:r w:rsidRPr="00D902D9">
              <w:rPr>
                <w:spacing w:val="-12"/>
              </w:rPr>
              <w:t xml:space="preserve"> </w:t>
            </w:r>
            <w:r w:rsidRPr="00D902D9">
              <w:t>көрсету</w:t>
            </w:r>
            <w:r w:rsidRPr="00D902D9">
              <w:rPr>
                <w:spacing w:val="-15"/>
              </w:rPr>
              <w:t xml:space="preserve"> </w:t>
            </w:r>
            <w:r w:rsidRPr="00D902D9">
              <w:t>кезінде</w:t>
            </w:r>
            <w:r w:rsidRPr="00D902D9">
              <w:rPr>
                <w:spacing w:val="-12"/>
              </w:rPr>
              <w:t xml:space="preserve"> </w:t>
            </w:r>
            <w:r w:rsidRPr="00D902D9">
              <w:t>өзара</w:t>
            </w:r>
            <w:r w:rsidRPr="00D902D9">
              <w:rPr>
                <w:spacing w:val="-12"/>
              </w:rPr>
              <w:t xml:space="preserve"> </w:t>
            </w:r>
            <w:r w:rsidRPr="00D902D9">
              <w:t>қолдау және</w:t>
            </w:r>
            <w:r w:rsidRPr="00D902D9">
              <w:rPr>
                <w:spacing w:val="-14"/>
              </w:rPr>
              <w:t xml:space="preserve"> </w:t>
            </w:r>
            <w:r w:rsidRPr="00D902D9">
              <w:t>өзара</w:t>
            </w:r>
            <w:r w:rsidRPr="00D902D9">
              <w:rPr>
                <w:spacing w:val="-11"/>
              </w:rPr>
              <w:t xml:space="preserve"> </w:t>
            </w:r>
            <w:r w:rsidRPr="00D902D9">
              <w:t>сыйластық</w:t>
            </w:r>
            <w:r w:rsidRPr="00D902D9">
              <w:rPr>
                <w:spacing w:val="-12"/>
              </w:rPr>
              <w:t xml:space="preserve"> </w:t>
            </w:r>
            <w:r w:rsidRPr="00D902D9">
              <w:t>негізінде</w:t>
            </w:r>
            <w:r w:rsidRPr="00D902D9">
              <w:rPr>
                <w:spacing w:val="-14"/>
              </w:rPr>
              <w:t xml:space="preserve"> </w:t>
            </w:r>
            <w:r w:rsidRPr="00D902D9">
              <w:t>өзара</w:t>
            </w:r>
            <w:r w:rsidRPr="00D902D9">
              <w:rPr>
                <w:spacing w:val="-13"/>
              </w:rPr>
              <w:t xml:space="preserve"> </w:t>
            </w:r>
            <w:r w:rsidRPr="00D902D9">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D902D9">
              <w:rPr>
                <w:spacing w:val="-2"/>
              </w:rPr>
              <w:t xml:space="preserve"> </w:t>
            </w:r>
            <w:r w:rsidRPr="00D902D9">
              <w:t>құқылы.</w:t>
            </w:r>
          </w:p>
          <w:p w:rsidR="009C752C" w:rsidRPr="00D902D9" w:rsidRDefault="00C81F4D">
            <w:pPr>
              <w:pStyle w:val="TableParagraph"/>
              <w:numPr>
                <w:ilvl w:val="0"/>
                <w:numId w:val="39"/>
              </w:numPr>
              <w:tabs>
                <w:tab w:val="left" w:pos="933"/>
              </w:tabs>
              <w:ind w:right="305" w:firstLine="458"/>
            </w:pPr>
            <w:r w:rsidRPr="00D902D9">
              <w:rPr>
                <w:b/>
              </w:rPr>
              <w:t xml:space="preserve">Әдеп нормаларын сақтау қағидалары </w:t>
            </w:r>
            <w:r w:rsidRPr="00D902D9">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D902D9">
              <w:rPr>
                <w:spacing w:val="-1"/>
              </w:rPr>
              <w:t xml:space="preserve"> </w:t>
            </w:r>
            <w:r w:rsidRPr="00D902D9">
              <w:t>білдіреді.</w:t>
            </w:r>
          </w:p>
          <w:p w:rsidR="009C752C" w:rsidRPr="00D902D9" w:rsidRDefault="00C81F4D">
            <w:pPr>
              <w:pStyle w:val="TableParagraph"/>
              <w:ind w:left="107" w:right="305" w:firstLine="458"/>
            </w:pPr>
            <w:r w:rsidRPr="00D902D9">
              <w:t>Әрбір топ</w:t>
            </w:r>
            <w:r w:rsidRPr="00D902D9">
              <w:rPr>
                <w:spacing w:val="-42"/>
              </w:rPr>
              <w:t xml:space="preserve"> </w:t>
            </w:r>
            <w:r w:rsidRPr="00D902D9">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rsidR="009C752C" w:rsidRPr="00D902D9" w:rsidRDefault="00C81F4D">
            <w:pPr>
              <w:pStyle w:val="TableParagraph"/>
              <w:ind w:left="107" w:right="306" w:firstLine="458"/>
            </w:pPr>
            <w:r w:rsidRPr="00D902D9">
              <w:t>Банктің абыройлық тәуекелінің болуына әкелуі мүмкін әрекеттерді болдырмау</w:t>
            </w:r>
            <w:r w:rsidRPr="00D902D9">
              <w:rPr>
                <w:spacing w:val="-38"/>
              </w:rPr>
              <w:t xml:space="preserve"> </w:t>
            </w:r>
            <w:r w:rsidRPr="00D902D9">
              <w:t>мақсатында, топ Көшбасшыларға әлеуметтік желілер және т.б. арқылы анық емес мәліметтерді жіберуге тыйым салынады</w:t>
            </w:r>
          </w:p>
          <w:p w:rsidR="009C752C" w:rsidRPr="00D902D9" w:rsidRDefault="00C81F4D">
            <w:pPr>
              <w:pStyle w:val="TableParagraph"/>
              <w:numPr>
                <w:ilvl w:val="0"/>
                <w:numId w:val="39"/>
              </w:numPr>
              <w:tabs>
                <w:tab w:val="left" w:pos="1375"/>
              </w:tabs>
              <w:ind w:right="304" w:firstLine="458"/>
            </w:pPr>
            <w:r w:rsidRPr="00D902D9">
              <w:t>Банктің топ Көшбасшыларының клиенттермен қарым-қатынасы келесі</w:t>
            </w:r>
            <w:r w:rsidRPr="00D902D9">
              <w:rPr>
                <w:spacing w:val="-40"/>
              </w:rPr>
              <w:t xml:space="preserve"> </w:t>
            </w:r>
            <w:r w:rsidRPr="00D902D9">
              <w:t>қағидаларда негізделуі қажет:</w:t>
            </w:r>
          </w:p>
          <w:p w:rsidR="009C752C" w:rsidRPr="00D902D9" w:rsidRDefault="00C81F4D">
            <w:pPr>
              <w:pStyle w:val="TableParagraph"/>
              <w:numPr>
                <w:ilvl w:val="0"/>
                <w:numId w:val="38"/>
              </w:numPr>
              <w:tabs>
                <w:tab w:val="left" w:pos="916"/>
              </w:tabs>
              <w:ind w:right="306" w:firstLine="458"/>
            </w:pPr>
            <w:r w:rsidRPr="00D902D9">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D902D9">
              <w:rPr>
                <w:spacing w:val="-4"/>
              </w:rPr>
              <w:t xml:space="preserve"> </w:t>
            </w:r>
            <w:r w:rsidRPr="00D902D9">
              <w:t>қарау;</w:t>
            </w:r>
          </w:p>
          <w:p w:rsidR="009C752C" w:rsidRPr="00D902D9" w:rsidRDefault="00C81F4D">
            <w:pPr>
              <w:pStyle w:val="TableParagraph"/>
              <w:numPr>
                <w:ilvl w:val="0"/>
                <w:numId w:val="38"/>
              </w:numPr>
              <w:tabs>
                <w:tab w:val="left" w:pos="947"/>
              </w:tabs>
              <w:ind w:right="305" w:firstLine="458"/>
            </w:pPr>
            <w:r w:rsidRPr="00D902D9">
              <w:t>Банк Кеңесшісі клиенттердің барлық категорияларына қатысты Шарт бойынша өз міндеттерін жылдам, сапалы және әділ</w:t>
            </w:r>
            <w:r w:rsidRPr="00D902D9">
              <w:rPr>
                <w:spacing w:val="-9"/>
              </w:rPr>
              <w:t xml:space="preserve"> </w:t>
            </w:r>
            <w:r w:rsidRPr="00D902D9">
              <w:t>орындау;</w:t>
            </w:r>
          </w:p>
          <w:p w:rsidR="009C752C" w:rsidRPr="00D902D9" w:rsidRDefault="00C81F4D">
            <w:pPr>
              <w:pStyle w:val="TableParagraph"/>
              <w:numPr>
                <w:ilvl w:val="0"/>
                <w:numId w:val="38"/>
              </w:numPr>
              <w:tabs>
                <w:tab w:val="left" w:pos="967"/>
              </w:tabs>
              <w:ind w:right="304" w:firstLine="458"/>
            </w:pPr>
            <w:r w:rsidRPr="00D902D9">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D902D9">
              <w:rPr>
                <w:spacing w:val="-3"/>
              </w:rPr>
              <w:t xml:space="preserve"> </w:t>
            </w:r>
            <w:r w:rsidRPr="00D902D9">
              <w:t>берілмейді.</w:t>
            </w:r>
          </w:p>
          <w:p w:rsidR="009C752C" w:rsidRPr="00D902D9" w:rsidRDefault="00C81F4D">
            <w:pPr>
              <w:pStyle w:val="TableParagraph"/>
              <w:numPr>
                <w:ilvl w:val="0"/>
                <w:numId w:val="37"/>
              </w:numPr>
              <w:tabs>
                <w:tab w:val="left" w:pos="1129"/>
              </w:tabs>
              <w:ind w:right="305" w:firstLine="458"/>
            </w:pPr>
            <w:r w:rsidRPr="00D902D9">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D902D9">
              <w:rPr>
                <w:spacing w:val="-4"/>
              </w:rPr>
              <w:t xml:space="preserve"> </w:t>
            </w:r>
            <w:r w:rsidRPr="00D902D9">
              <w:t>тиіс.</w:t>
            </w:r>
          </w:p>
          <w:p w:rsidR="009C752C" w:rsidRPr="00D902D9" w:rsidRDefault="00C81F4D">
            <w:pPr>
              <w:pStyle w:val="TableParagraph"/>
              <w:numPr>
                <w:ilvl w:val="0"/>
                <w:numId w:val="37"/>
              </w:numPr>
              <w:tabs>
                <w:tab w:val="left" w:pos="924"/>
              </w:tabs>
              <w:ind w:right="304" w:firstLine="458"/>
            </w:pPr>
            <w:r w:rsidRPr="00D902D9">
              <w:t>Банктің</w:t>
            </w:r>
            <w:r w:rsidRPr="00D902D9">
              <w:rPr>
                <w:spacing w:val="-16"/>
              </w:rPr>
              <w:t xml:space="preserve"> </w:t>
            </w:r>
            <w:r w:rsidRPr="00D902D9">
              <w:t>топ</w:t>
            </w:r>
            <w:r w:rsidRPr="00D902D9">
              <w:rPr>
                <w:spacing w:val="-16"/>
              </w:rPr>
              <w:t xml:space="preserve"> </w:t>
            </w:r>
            <w:r w:rsidRPr="00D902D9">
              <w:t>Көшбасшылары</w:t>
            </w:r>
            <w:r w:rsidRPr="00D902D9">
              <w:rPr>
                <w:spacing w:val="-15"/>
              </w:rPr>
              <w:t xml:space="preserve"> </w:t>
            </w:r>
            <w:r w:rsidRPr="00D902D9">
              <w:t>клиенттердің іскерлік абыройына, арына және абыройына кір келтіретін қандай да бір әрекеттерді жүзеге асыруға құқығы</w:t>
            </w:r>
            <w:r w:rsidRPr="00D902D9">
              <w:rPr>
                <w:spacing w:val="-4"/>
              </w:rPr>
              <w:t xml:space="preserve"> </w:t>
            </w:r>
            <w:r w:rsidRPr="00D902D9">
              <w:t>жоқ.</w:t>
            </w:r>
          </w:p>
          <w:p w:rsidR="009C752C" w:rsidRPr="00D902D9" w:rsidRDefault="009C752C">
            <w:pPr>
              <w:pStyle w:val="TableParagraph"/>
              <w:spacing w:before="6"/>
              <w:ind w:left="0"/>
              <w:jc w:val="left"/>
              <w:rPr>
                <w:b/>
                <w:sz w:val="21"/>
              </w:rPr>
            </w:pPr>
          </w:p>
          <w:p w:rsidR="009C752C" w:rsidRPr="00D902D9" w:rsidRDefault="00C81F4D">
            <w:pPr>
              <w:pStyle w:val="TableParagraph"/>
              <w:ind w:left="1839" w:right="456" w:hanging="1112"/>
              <w:jc w:val="left"/>
              <w:rPr>
                <w:b/>
              </w:rPr>
            </w:pPr>
            <w:r w:rsidRPr="00D902D9">
              <w:rPr>
                <w:b/>
              </w:rPr>
              <w:t>4 Тарау. Банктің топ Көшбасшысының сырт келбеті</w:t>
            </w:r>
          </w:p>
          <w:p w:rsidR="009C752C" w:rsidRPr="00D902D9" w:rsidRDefault="009C752C">
            <w:pPr>
              <w:pStyle w:val="TableParagraph"/>
              <w:spacing w:before="9"/>
              <w:ind w:left="0"/>
              <w:jc w:val="left"/>
              <w:rPr>
                <w:b/>
                <w:sz w:val="21"/>
              </w:rPr>
            </w:pPr>
          </w:p>
          <w:p w:rsidR="009C752C" w:rsidRPr="00D902D9" w:rsidRDefault="00C81F4D">
            <w:pPr>
              <w:pStyle w:val="TableParagraph"/>
              <w:numPr>
                <w:ilvl w:val="0"/>
                <w:numId w:val="37"/>
              </w:numPr>
              <w:tabs>
                <w:tab w:val="left" w:pos="947"/>
              </w:tabs>
              <w:ind w:right="197" w:firstLine="458"/>
            </w:pPr>
            <w:r w:rsidRPr="00D902D9">
              <w:t>Банктің топ Көшбасшылары клиенттерге қызмет көрсету кезінде киімде консервативті- іскерлік стилді сақтауға</w:t>
            </w:r>
            <w:r w:rsidRPr="00D902D9">
              <w:rPr>
                <w:spacing w:val="-3"/>
              </w:rPr>
              <w:t xml:space="preserve"> </w:t>
            </w:r>
            <w:r w:rsidRPr="00D902D9">
              <w:t>міндетті.</w:t>
            </w:r>
          </w:p>
          <w:p w:rsidR="009C752C" w:rsidRPr="00D902D9" w:rsidRDefault="00C81F4D">
            <w:pPr>
              <w:pStyle w:val="TableParagraph"/>
              <w:numPr>
                <w:ilvl w:val="0"/>
                <w:numId w:val="37"/>
              </w:numPr>
              <w:tabs>
                <w:tab w:val="left" w:pos="1129"/>
              </w:tabs>
              <w:spacing w:before="3" w:line="252" w:lineRule="exact"/>
              <w:ind w:right="196" w:firstLine="458"/>
            </w:pPr>
            <w:r w:rsidRPr="00D902D9">
              <w:t>Банктің топ Көшбасшыларының сырт келбеті таза және күтілген болуы</w:t>
            </w:r>
            <w:r w:rsidRPr="00D902D9">
              <w:rPr>
                <w:spacing w:val="-2"/>
              </w:rPr>
              <w:t xml:space="preserve"> </w:t>
            </w:r>
            <w:r w:rsidRPr="00D902D9">
              <w:t>қажет.</w:t>
            </w:r>
          </w:p>
        </w:tc>
      </w:tr>
    </w:tbl>
    <w:p w:rsidR="009C752C" w:rsidRPr="00D902D9" w:rsidRDefault="009C752C">
      <w:pPr>
        <w:spacing w:line="252" w:lineRule="exact"/>
        <w:jc w:val="both"/>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D902D9">
        <w:trPr>
          <w:trHeight w:val="14414"/>
        </w:trPr>
        <w:tc>
          <w:tcPr>
            <w:tcW w:w="5110" w:type="dxa"/>
          </w:tcPr>
          <w:p w:rsidR="009C752C" w:rsidRPr="00D902D9" w:rsidRDefault="00C81F4D">
            <w:pPr>
              <w:pStyle w:val="TableParagraph"/>
              <w:spacing w:line="242" w:lineRule="auto"/>
              <w:ind w:right="160"/>
            </w:pPr>
            <w:r w:rsidRPr="00D902D9">
              <w:lastRenderedPageBreak/>
              <w:t>клиентам Банка информацию обо всех касающихся их условиях банковских операций.</w:t>
            </w:r>
          </w:p>
          <w:p w:rsidR="009C752C" w:rsidRPr="00D902D9" w:rsidRDefault="00C81F4D">
            <w:pPr>
              <w:pStyle w:val="TableParagraph"/>
              <w:numPr>
                <w:ilvl w:val="0"/>
                <w:numId w:val="36"/>
              </w:numPr>
              <w:tabs>
                <w:tab w:val="left" w:pos="1201"/>
              </w:tabs>
              <w:ind w:right="159" w:firstLine="595"/>
            </w:pPr>
            <w:r w:rsidRPr="00D902D9">
              <w:t xml:space="preserve">Лидеры </w:t>
            </w:r>
            <w:r w:rsidR="00444D97">
              <w:rPr>
                <w:lang w:val="ru-RU"/>
              </w:rPr>
              <w:t xml:space="preserve">команд </w:t>
            </w:r>
            <w:r w:rsidRPr="00D902D9">
              <w:t>Банка не вправе осуществлять какие-либо действия, порочащие деловую репутацию, честь и достоинство клиентов.</w:t>
            </w:r>
          </w:p>
          <w:p w:rsidR="009C752C" w:rsidRPr="00D902D9" w:rsidRDefault="009C752C">
            <w:pPr>
              <w:pStyle w:val="TableParagraph"/>
              <w:ind w:left="0"/>
              <w:jc w:val="left"/>
              <w:rPr>
                <w:b/>
                <w:sz w:val="21"/>
              </w:rPr>
            </w:pPr>
          </w:p>
          <w:p w:rsidR="009C752C" w:rsidRPr="00D902D9" w:rsidRDefault="00C81F4D">
            <w:pPr>
              <w:pStyle w:val="TableParagraph"/>
              <w:ind w:left="870" w:right="241"/>
              <w:jc w:val="center"/>
              <w:rPr>
                <w:b/>
              </w:rPr>
            </w:pPr>
            <w:r w:rsidRPr="00D902D9">
              <w:rPr>
                <w:b/>
              </w:rPr>
              <w:t>Глава 4. Внешний вид Лидера</w:t>
            </w:r>
            <w:r w:rsidRPr="00D902D9">
              <w:rPr>
                <w:b/>
                <w:spacing w:val="-17"/>
              </w:rPr>
              <w:t xml:space="preserve"> </w:t>
            </w:r>
            <w:r w:rsidRPr="00D902D9">
              <w:rPr>
                <w:b/>
              </w:rPr>
              <w:t>команды</w:t>
            </w:r>
          </w:p>
          <w:p w:rsidR="009C752C" w:rsidRPr="00D902D9" w:rsidRDefault="00C81F4D">
            <w:pPr>
              <w:pStyle w:val="TableParagraph"/>
              <w:spacing w:before="1"/>
              <w:ind w:left="278" w:right="241"/>
              <w:jc w:val="center"/>
              <w:rPr>
                <w:b/>
              </w:rPr>
            </w:pPr>
            <w:r w:rsidRPr="00D902D9">
              <w:rPr>
                <w:b/>
              </w:rPr>
              <w:t>Банка</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36"/>
              </w:numPr>
              <w:tabs>
                <w:tab w:val="left" w:pos="1081"/>
              </w:tabs>
              <w:ind w:right="52" w:firstLine="595"/>
            </w:pPr>
            <w:r w:rsidRPr="00D902D9">
              <w:t>Лидер команды Банка при оказании клиенту услуги обязан соблюдать в одежде консервативно-деловой</w:t>
            </w:r>
            <w:r w:rsidRPr="00D902D9">
              <w:rPr>
                <w:spacing w:val="-1"/>
              </w:rPr>
              <w:t xml:space="preserve"> </w:t>
            </w:r>
            <w:r w:rsidRPr="00D902D9">
              <w:t>стиль.</w:t>
            </w:r>
          </w:p>
          <w:p w:rsidR="009C752C" w:rsidRPr="00D902D9" w:rsidRDefault="00C81F4D">
            <w:pPr>
              <w:pStyle w:val="TableParagraph"/>
              <w:numPr>
                <w:ilvl w:val="0"/>
                <w:numId w:val="36"/>
              </w:numPr>
              <w:tabs>
                <w:tab w:val="left" w:pos="1312"/>
              </w:tabs>
              <w:ind w:right="53" w:firstLine="595"/>
            </w:pPr>
            <w:r w:rsidRPr="00D902D9">
              <w:t>Лидер команды Банка должны иметь чистый и ухоженный внешний</w:t>
            </w:r>
            <w:r w:rsidRPr="00D902D9">
              <w:rPr>
                <w:spacing w:val="-3"/>
              </w:rPr>
              <w:t xml:space="preserve"> </w:t>
            </w:r>
            <w:r w:rsidRPr="00D902D9">
              <w:t>вид.</w:t>
            </w:r>
          </w:p>
          <w:p w:rsidR="009C752C" w:rsidRPr="00D902D9" w:rsidRDefault="00C81F4D">
            <w:pPr>
              <w:pStyle w:val="TableParagraph"/>
              <w:numPr>
                <w:ilvl w:val="0"/>
                <w:numId w:val="36"/>
              </w:numPr>
              <w:tabs>
                <w:tab w:val="left" w:pos="1393"/>
              </w:tabs>
              <w:spacing w:before="1"/>
              <w:ind w:right="160" w:firstLine="595"/>
            </w:pPr>
            <w:r w:rsidRPr="00D902D9">
              <w:t>Лидер команды Банка обязан придерживаться классического делового стиля в одежде:</w:t>
            </w:r>
          </w:p>
          <w:p w:rsidR="009C752C" w:rsidRPr="00D902D9" w:rsidRDefault="00C81F4D">
            <w:pPr>
              <w:pStyle w:val="TableParagraph"/>
              <w:spacing w:line="252" w:lineRule="exact"/>
              <w:ind w:left="795"/>
            </w:pPr>
            <w:r w:rsidRPr="00D902D9">
              <w:t>1) Для женщин обязателен:</w:t>
            </w:r>
          </w:p>
          <w:p w:rsidR="009C752C" w:rsidRPr="00D902D9" w:rsidRDefault="00C81F4D">
            <w:pPr>
              <w:pStyle w:val="TableParagraph"/>
              <w:numPr>
                <w:ilvl w:val="0"/>
                <w:numId w:val="35"/>
              </w:numPr>
              <w:tabs>
                <w:tab w:val="left" w:pos="937"/>
              </w:tabs>
              <w:ind w:right="158" w:firstLine="595"/>
            </w:pPr>
            <w:r w:rsidRPr="00D902D9">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rsidR="009C752C" w:rsidRPr="00D902D9" w:rsidRDefault="00C81F4D">
            <w:pPr>
              <w:pStyle w:val="TableParagraph"/>
              <w:numPr>
                <w:ilvl w:val="0"/>
                <w:numId w:val="35"/>
              </w:numPr>
              <w:tabs>
                <w:tab w:val="left" w:pos="937"/>
              </w:tabs>
              <w:ind w:right="159" w:firstLine="595"/>
            </w:pPr>
            <w:r w:rsidRPr="00D902D9">
              <w:t>юбка классического покроя, длина которой не должна превышать уровня колен (максимальная длина юбки (в пол) не допускается);</w:t>
            </w:r>
          </w:p>
          <w:p w:rsidR="009C752C" w:rsidRPr="00D902D9" w:rsidRDefault="00C81F4D">
            <w:pPr>
              <w:pStyle w:val="TableParagraph"/>
              <w:numPr>
                <w:ilvl w:val="0"/>
                <w:numId w:val="35"/>
              </w:numPr>
              <w:tabs>
                <w:tab w:val="left" w:pos="937"/>
              </w:tabs>
              <w:spacing w:before="1"/>
              <w:ind w:right="158" w:firstLine="595"/>
            </w:pPr>
            <w:r w:rsidRPr="00D902D9">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D902D9">
              <w:rPr>
                <w:spacing w:val="-20"/>
              </w:rPr>
              <w:t xml:space="preserve"> </w:t>
            </w:r>
            <w:r w:rsidRPr="00D902D9">
              <w:t>15 см.;</w:t>
            </w:r>
          </w:p>
          <w:p w:rsidR="009C752C" w:rsidRPr="00D902D9" w:rsidRDefault="00C81F4D">
            <w:pPr>
              <w:pStyle w:val="TableParagraph"/>
              <w:numPr>
                <w:ilvl w:val="0"/>
                <w:numId w:val="35"/>
              </w:numPr>
              <w:tabs>
                <w:tab w:val="left" w:pos="935"/>
              </w:tabs>
              <w:ind w:right="162" w:firstLine="595"/>
            </w:pPr>
            <w:r w:rsidRPr="00D902D9">
              <w:t>брендированные аксессуары: бейдж и/или корпоративный галстук и/или</w:t>
            </w:r>
            <w:r w:rsidRPr="00D902D9">
              <w:rPr>
                <w:spacing w:val="-5"/>
              </w:rPr>
              <w:t xml:space="preserve"> </w:t>
            </w:r>
            <w:r w:rsidRPr="00D902D9">
              <w:t>значок;</w:t>
            </w:r>
          </w:p>
          <w:p w:rsidR="009C752C" w:rsidRPr="00D902D9" w:rsidRDefault="00C81F4D">
            <w:pPr>
              <w:pStyle w:val="TableParagraph"/>
              <w:numPr>
                <w:ilvl w:val="0"/>
                <w:numId w:val="35"/>
              </w:numPr>
              <w:tabs>
                <w:tab w:val="left" w:pos="937"/>
              </w:tabs>
              <w:ind w:right="160" w:firstLine="595"/>
            </w:pPr>
            <w:r w:rsidRPr="00D902D9">
              <w:t>блуза из непрозрачной ткани, светлых тонов, традиционно классического стиля обязательно с рукавом (в летнее время допустим короткий</w:t>
            </w:r>
            <w:r w:rsidRPr="00D902D9">
              <w:rPr>
                <w:spacing w:val="-2"/>
              </w:rPr>
              <w:t xml:space="preserve"> </w:t>
            </w:r>
            <w:r w:rsidRPr="00D902D9">
              <w:t>рукав);</w:t>
            </w:r>
          </w:p>
          <w:p w:rsidR="009C752C" w:rsidRPr="00D902D9" w:rsidRDefault="00C81F4D">
            <w:pPr>
              <w:pStyle w:val="TableParagraph"/>
              <w:numPr>
                <w:ilvl w:val="0"/>
                <w:numId w:val="35"/>
              </w:numPr>
              <w:tabs>
                <w:tab w:val="left" w:pos="937"/>
              </w:tabs>
              <w:ind w:right="159" w:firstLine="595"/>
            </w:pPr>
            <w:r w:rsidRPr="00D902D9">
              <w:t>колготки (чулки) однотонные (черного или</w:t>
            </w:r>
            <w:r w:rsidRPr="00D902D9">
              <w:rPr>
                <w:spacing w:val="-7"/>
              </w:rPr>
              <w:t xml:space="preserve"> </w:t>
            </w:r>
            <w:r w:rsidRPr="00D902D9">
              <w:t>телесного</w:t>
            </w:r>
            <w:r w:rsidRPr="00D902D9">
              <w:rPr>
                <w:spacing w:val="-7"/>
              </w:rPr>
              <w:t xml:space="preserve"> </w:t>
            </w:r>
            <w:r w:rsidRPr="00D902D9">
              <w:t>цвета),</w:t>
            </w:r>
            <w:r w:rsidRPr="00D902D9">
              <w:rPr>
                <w:spacing w:val="-9"/>
              </w:rPr>
              <w:t xml:space="preserve"> </w:t>
            </w:r>
            <w:r w:rsidRPr="00D902D9">
              <w:t>без</w:t>
            </w:r>
            <w:r w:rsidRPr="00D902D9">
              <w:rPr>
                <w:spacing w:val="-11"/>
              </w:rPr>
              <w:t xml:space="preserve"> </w:t>
            </w:r>
            <w:r w:rsidRPr="00D902D9">
              <w:t>ярких</w:t>
            </w:r>
            <w:r w:rsidRPr="00D902D9">
              <w:rPr>
                <w:spacing w:val="-7"/>
              </w:rPr>
              <w:t xml:space="preserve"> </w:t>
            </w:r>
            <w:r w:rsidRPr="00D902D9">
              <w:t>рисунков,</w:t>
            </w:r>
            <w:r w:rsidRPr="00D902D9">
              <w:rPr>
                <w:spacing w:val="-5"/>
              </w:rPr>
              <w:t xml:space="preserve"> </w:t>
            </w:r>
            <w:r w:rsidRPr="00D902D9">
              <w:t>морщин и затяжек. Ношение колготок и чулок</w:t>
            </w:r>
            <w:r w:rsidRPr="00D902D9">
              <w:rPr>
                <w:spacing w:val="-16"/>
              </w:rPr>
              <w:t xml:space="preserve"> </w:t>
            </w:r>
            <w:r w:rsidRPr="00D902D9">
              <w:t>обязательно в любое время</w:t>
            </w:r>
            <w:r w:rsidRPr="00D902D9">
              <w:rPr>
                <w:spacing w:val="-3"/>
              </w:rPr>
              <w:t xml:space="preserve"> </w:t>
            </w:r>
            <w:r w:rsidRPr="00D902D9">
              <w:t>года;</w:t>
            </w:r>
          </w:p>
          <w:p w:rsidR="009C752C" w:rsidRPr="00D902D9" w:rsidRDefault="00C81F4D">
            <w:pPr>
              <w:pStyle w:val="TableParagraph"/>
              <w:numPr>
                <w:ilvl w:val="0"/>
                <w:numId w:val="35"/>
              </w:numPr>
              <w:tabs>
                <w:tab w:val="left" w:pos="937"/>
                <w:tab w:val="left" w:pos="2100"/>
                <w:tab w:val="left" w:pos="3633"/>
              </w:tabs>
              <w:ind w:right="161" w:firstLine="595"/>
            </w:pPr>
            <w:r w:rsidRPr="00D902D9">
              <w:t>туфли</w:t>
            </w:r>
            <w:r w:rsidRPr="00D902D9">
              <w:tab/>
              <w:t>закрытые,</w:t>
            </w:r>
            <w:r w:rsidRPr="00D902D9">
              <w:tab/>
            </w:r>
            <w:r w:rsidRPr="00D902D9">
              <w:rPr>
                <w:spacing w:val="-1"/>
              </w:rPr>
              <w:t xml:space="preserve">классические, </w:t>
            </w:r>
            <w:r w:rsidRPr="00D902D9">
              <w:t>сдержанных</w:t>
            </w:r>
            <w:r w:rsidRPr="00D902D9">
              <w:rPr>
                <w:spacing w:val="-8"/>
              </w:rPr>
              <w:t xml:space="preserve"> </w:t>
            </w:r>
            <w:r w:rsidRPr="00D902D9">
              <w:t>тонов.</w:t>
            </w:r>
            <w:r w:rsidRPr="00D902D9">
              <w:rPr>
                <w:spacing w:val="-10"/>
              </w:rPr>
              <w:t xml:space="preserve"> </w:t>
            </w:r>
            <w:r w:rsidRPr="00D902D9">
              <w:t>Допустимая</w:t>
            </w:r>
            <w:r w:rsidRPr="00D902D9">
              <w:rPr>
                <w:spacing w:val="-8"/>
              </w:rPr>
              <w:t xml:space="preserve"> </w:t>
            </w:r>
            <w:r w:rsidRPr="00D902D9">
              <w:t>высота</w:t>
            </w:r>
            <w:r w:rsidRPr="00D902D9">
              <w:rPr>
                <w:spacing w:val="-10"/>
              </w:rPr>
              <w:t xml:space="preserve"> </w:t>
            </w:r>
            <w:r w:rsidRPr="00D902D9">
              <w:t>каблука</w:t>
            </w:r>
            <w:r w:rsidRPr="00D902D9">
              <w:rPr>
                <w:spacing w:val="-9"/>
              </w:rPr>
              <w:t xml:space="preserve"> </w:t>
            </w:r>
            <w:r w:rsidRPr="00D902D9">
              <w:t>не должна превышать 7 сантиметров. Зимой в офисе обязательно ношение сменной</w:t>
            </w:r>
            <w:r w:rsidRPr="00D902D9">
              <w:rPr>
                <w:spacing w:val="-4"/>
              </w:rPr>
              <w:t xml:space="preserve"> </w:t>
            </w:r>
            <w:r w:rsidRPr="00D902D9">
              <w:t>обуви.</w:t>
            </w:r>
          </w:p>
          <w:p w:rsidR="009C752C" w:rsidRPr="00D902D9" w:rsidRDefault="00C81F4D">
            <w:pPr>
              <w:pStyle w:val="TableParagraph"/>
              <w:spacing w:before="1" w:line="252" w:lineRule="exact"/>
              <w:ind w:left="795"/>
            </w:pPr>
            <w:r w:rsidRPr="00D902D9">
              <w:t>2) Для мужчин обязателен:</w:t>
            </w:r>
          </w:p>
          <w:p w:rsidR="009C752C" w:rsidRPr="00D902D9" w:rsidRDefault="00C81F4D">
            <w:pPr>
              <w:pStyle w:val="TableParagraph"/>
              <w:numPr>
                <w:ilvl w:val="0"/>
                <w:numId w:val="34"/>
              </w:numPr>
              <w:tabs>
                <w:tab w:val="left" w:pos="937"/>
              </w:tabs>
              <w:ind w:right="160" w:firstLine="595"/>
            </w:pPr>
            <w:r w:rsidRPr="00D902D9">
              <w:t>классический костюм: брюки, пиджак темного цвета, в летний период времени допустимы серые и бежевые тона. Допустим костюм в мелкую</w:t>
            </w:r>
            <w:r w:rsidRPr="00D902D9">
              <w:rPr>
                <w:spacing w:val="-2"/>
              </w:rPr>
              <w:t xml:space="preserve"> </w:t>
            </w:r>
            <w:r w:rsidRPr="00D902D9">
              <w:t>клетку/полоску;</w:t>
            </w:r>
          </w:p>
          <w:p w:rsidR="009C752C" w:rsidRPr="00D902D9" w:rsidRDefault="00C81F4D">
            <w:pPr>
              <w:pStyle w:val="TableParagraph"/>
              <w:numPr>
                <w:ilvl w:val="0"/>
                <w:numId w:val="34"/>
              </w:numPr>
              <w:tabs>
                <w:tab w:val="left" w:pos="937"/>
              </w:tabs>
              <w:ind w:right="160" w:firstLine="595"/>
            </w:pPr>
            <w:r w:rsidRPr="00D902D9">
              <w:t>рубашка из непрозрачной ткани, светлых тонов, традиционно классического</w:t>
            </w:r>
            <w:r w:rsidRPr="00D902D9">
              <w:rPr>
                <w:spacing w:val="-3"/>
              </w:rPr>
              <w:t xml:space="preserve"> </w:t>
            </w:r>
            <w:r w:rsidRPr="00D902D9">
              <w:t>стиля;</w:t>
            </w:r>
          </w:p>
          <w:p w:rsidR="009C752C" w:rsidRPr="00D902D9" w:rsidRDefault="00C81F4D">
            <w:pPr>
              <w:pStyle w:val="TableParagraph"/>
              <w:numPr>
                <w:ilvl w:val="0"/>
                <w:numId w:val="34"/>
              </w:numPr>
              <w:tabs>
                <w:tab w:val="left" w:pos="937"/>
              </w:tabs>
              <w:spacing w:before="1"/>
              <w:ind w:right="160" w:firstLine="595"/>
            </w:pPr>
            <w:r w:rsidRPr="00D902D9">
              <w:t>допустимо ношение джемперов или безрукавок, как с рубашкой, так и под</w:t>
            </w:r>
            <w:r w:rsidRPr="00D902D9">
              <w:rPr>
                <w:spacing w:val="8"/>
              </w:rPr>
              <w:t xml:space="preserve"> </w:t>
            </w:r>
            <w:r w:rsidRPr="00D902D9">
              <w:t>пиджак</w:t>
            </w:r>
          </w:p>
        </w:tc>
        <w:tc>
          <w:tcPr>
            <w:tcW w:w="5002" w:type="dxa"/>
          </w:tcPr>
          <w:p w:rsidR="009C752C" w:rsidRPr="00D902D9" w:rsidRDefault="00C81F4D">
            <w:pPr>
              <w:pStyle w:val="TableParagraph"/>
              <w:spacing w:line="242" w:lineRule="auto"/>
              <w:ind w:left="54" w:right="199" w:firstLine="458"/>
            </w:pPr>
            <w:r w:rsidRPr="00D902D9">
              <w:t>17. Банктің Топ Көшбасшылары киімде классикалық іскерлік стилде ұстануы қажет:</w:t>
            </w:r>
          </w:p>
          <w:p w:rsidR="009C752C" w:rsidRPr="00D902D9" w:rsidRDefault="00C81F4D">
            <w:pPr>
              <w:pStyle w:val="TableParagraph"/>
              <w:spacing w:line="249" w:lineRule="exact"/>
              <w:ind w:left="512"/>
            </w:pPr>
            <w:r w:rsidRPr="00D902D9">
              <w:t>1) Әйелдер үшін міндетті:</w:t>
            </w:r>
          </w:p>
          <w:p w:rsidR="009C752C" w:rsidRPr="00D902D9" w:rsidRDefault="00C81F4D">
            <w:pPr>
              <w:pStyle w:val="TableParagraph"/>
              <w:numPr>
                <w:ilvl w:val="0"/>
                <w:numId w:val="33"/>
              </w:numPr>
              <w:tabs>
                <w:tab w:val="left" w:pos="655"/>
              </w:tabs>
              <w:ind w:right="199" w:firstLine="458"/>
            </w:pPr>
            <w:r w:rsidRPr="00D902D9">
              <w:t>қара</w:t>
            </w:r>
            <w:r w:rsidRPr="00D902D9">
              <w:rPr>
                <w:spacing w:val="-16"/>
              </w:rPr>
              <w:t xml:space="preserve"> </w:t>
            </w:r>
            <w:r w:rsidRPr="00D902D9">
              <w:t>түстегі</w:t>
            </w:r>
            <w:r w:rsidRPr="00D902D9">
              <w:rPr>
                <w:spacing w:val="-15"/>
              </w:rPr>
              <w:t xml:space="preserve"> </w:t>
            </w:r>
            <w:r w:rsidRPr="00D902D9">
              <w:t>іскерлік</w:t>
            </w:r>
            <w:r w:rsidRPr="00D902D9">
              <w:rPr>
                <w:spacing w:val="-15"/>
              </w:rPr>
              <w:t xml:space="preserve"> </w:t>
            </w:r>
            <w:r w:rsidRPr="00D902D9">
              <w:t>костюм</w:t>
            </w:r>
            <w:r w:rsidRPr="00D902D9">
              <w:rPr>
                <w:spacing w:val="-15"/>
              </w:rPr>
              <w:t xml:space="preserve"> </w:t>
            </w:r>
            <w:r w:rsidRPr="00D902D9">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rsidR="009C752C" w:rsidRPr="00D902D9" w:rsidRDefault="00C81F4D">
            <w:pPr>
              <w:pStyle w:val="TableParagraph"/>
              <w:numPr>
                <w:ilvl w:val="0"/>
                <w:numId w:val="33"/>
              </w:numPr>
              <w:tabs>
                <w:tab w:val="left" w:pos="655"/>
              </w:tabs>
              <w:ind w:right="200" w:firstLine="458"/>
            </w:pPr>
            <w:r w:rsidRPr="00D902D9">
              <w:t>классикалық пішімдегі белдемшенің ұзындығы тізеден жоғары болмауы керек (белдемшенің максималды ұзындығы (еденге дейін) рұқсат</w:t>
            </w:r>
            <w:r w:rsidRPr="00D902D9">
              <w:rPr>
                <w:spacing w:val="-1"/>
              </w:rPr>
              <w:t xml:space="preserve"> </w:t>
            </w:r>
            <w:r w:rsidRPr="00D902D9">
              <w:t>етілмейді);</w:t>
            </w:r>
          </w:p>
          <w:p w:rsidR="009C752C" w:rsidRPr="00D902D9" w:rsidRDefault="00C81F4D">
            <w:pPr>
              <w:pStyle w:val="TableParagraph"/>
              <w:numPr>
                <w:ilvl w:val="0"/>
                <w:numId w:val="33"/>
              </w:numPr>
              <w:tabs>
                <w:tab w:val="left" w:pos="655"/>
              </w:tabs>
              <w:ind w:right="199" w:firstLine="458"/>
            </w:pPr>
            <w:r w:rsidRPr="00D902D9">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rsidR="009C752C" w:rsidRPr="00D902D9" w:rsidRDefault="00C81F4D">
            <w:pPr>
              <w:pStyle w:val="TableParagraph"/>
              <w:numPr>
                <w:ilvl w:val="0"/>
                <w:numId w:val="33"/>
              </w:numPr>
              <w:tabs>
                <w:tab w:val="left" w:pos="763"/>
              </w:tabs>
              <w:ind w:left="87" w:right="201" w:firstLine="458"/>
            </w:pPr>
            <w:r w:rsidRPr="00D902D9">
              <w:t>брендтелген аксесуарлар: бейдж және/немесе корпоративті галстук және/немесе белгіше;</w:t>
            </w:r>
          </w:p>
          <w:p w:rsidR="009C752C" w:rsidRPr="00D902D9" w:rsidRDefault="00C81F4D">
            <w:pPr>
              <w:pStyle w:val="TableParagraph"/>
              <w:numPr>
                <w:ilvl w:val="0"/>
                <w:numId w:val="33"/>
              </w:numPr>
              <w:tabs>
                <w:tab w:val="left" w:pos="763"/>
              </w:tabs>
              <w:ind w:left="87" w:right="201" w:firstLine="458"/>
            </w:pPr>
            <w:r w:rsidRPr="00D902D9">
              <w:t>міндетті түрде жеңі бар дәстүрлі классикалық стилде ашық түсте түссіз емес матадан блуза (жазғы уақытта қысқа жең</w:t>
            </w:r>
            <w:r w:rsidRPr="00D902D9">
              <w:rPr>
                <w:spacing w:val="-7"/>
              </w:rPr>
              <w:t xml:space="preserve"> </w:t>
            </w:r>
            <w:r w:rsidRPr="00D902D9">
              <w:t>рұқсат);</w:t>
            </w:r>
          </w:p>
          <w:p w:rsidR="009C752C" w:rsidRPr="00D902D9" w:rsidRDefault="00C81F4D">
            <w:pPr>
              <w:pStyle w:val="TableParagraph"/>
              <w:numPr>
                <w:ilvl w:val="0"/>
                <w:numId w:val="33"/>
              </w:numPr>
              <w:tabs>
                <w:tab w:val="left" w:pos="763"/>
              </w:tabs>
              <w:ind w:left="87" w:right="198" w:firstLine="458"/>
            </w:pPr>
            <w:r w:rsidRPr="00D902D9">
              <w:t>шұлықтар ашық суреттері жоқ, бір түсті (қара немесе дене түстес), қатпарланбаған және созылмаған. Шұлықтарды жылдың кез-келген уақытында киюге</w:t>
            </w:r>
            <w:r w:rsidRPr="00D902D9">
              <w:rPr>
                <w:spacing w:val="-3"/>
              </w:rPr>
              <w:t xml:space="preserve"> </w:t>
            </w:r>
            <w:r w:rsidRPr="00D902D9">
              <w:t>міндетті.</w:t>
            </w:r>
          </w:p>
          <w:p w:rsidR="009C752C" w:rsidRPr="00D902D9" w:rsidRDefault="00C81F4D">
            <w:pPr>
              <w:pStyle w:val="TableParagraph"/>
              <w:numPr>
                <w:ilvl w:val="0"/>
                <w:numId w:val="33"/>
              </w:numPr>
              <w:tabs>
                <w:tab w:val="left" w:pos="763"/>
              </w:tabs>
              <w:ind w:left="87" w:right="199" w:firstLine="458"/>
            </w:pPr>
            <w:r w:rsidRPr="00D902D9">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D902D9">
              <w:rPr>
                <w:spacing w:val="-1"/>
              </w:rPr>
              <w:t xml:space="preserve"> </w:t>
            </w:r>
            <w:r w:rsidRPr="00D902D9">
              <w:t>міндетті.</w:t>
            </w:r>
          </w:p>
          <w:p w:rsidR="009C752C" w:rsidRPr="00D902D9" w:rsidRDefault="00C81F4D">
            <w:pPr>
              <w:pStyle w:val="TableParagraph"/>
              <w:spacing w:line="251" w:lineRule="exact"/>
              <w:ind w:left="512"/>
            </w:pPr>
            <w:r w:rsidRPr="00D902D9">
              <w:t>2) Ерлер үшін міндетті:</w:t>
            </w:r>
          </w:p>
          <w:p w:rsidR="009C752C" w:rsidRPr="00D902D9" w:rsidRDefault="00C81F4D">
            <w:pPr>
              <w:pStyle w:val="TableParagraph"/>
              <w:numPr>
                <w:ilvl w:val="0"/>
                <w:numId w:val="32"/>
              </w:numPr>
              <w:tabs>
                <w:tab w:val="left" w:pos="1058"/>
              </w:tabs>
              <w:ind w:right="198" w:firstLine="424"/>
            </w:pPr>
            <w:r w:rsidRPr="00D902D9">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D902D9">
              <w:rPr>
                <w:spacing w:val="-3"/>
              </w:rPr>
              <w:t xml:space="preserve"> </w:t>
            </w:r>
            <w:r w:rsidRPr="00D902D9">
              <w:t>рұқсат;</w:t>
            </w:r>
          </w:p>
          <w:p w:rsidR="009C752C" w:rsidRPr="00D902D9" w:rsidRDefault="00C81F4D">
            <w:pPr>
              <w:pStyle w:val="TableParagraph"/>
              <w:numPr>
                <w:ilvl w:val="0"/>
                <w:numId w:val="32"/>
              </w:numPr>
              <w:tabs>
                <w:tab w:val="left" w:pos="710"/>
              </w:tabs>
              <w:ind w:right="199" w:firstLine="424"/>
            </w:pPr>
            <w:r w:rsidRPr="00D902D9">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D902D9">
              <w:rPr>
                <w:spacing w:val="-5"/>
              </w:rPr>
              <w:t xml:space="preserve"> </w:t>
            </w:r>
            <w:r w:rsidRPr="00D902D9">
              <w:t>қажет;</w:t>
            </w:r>
          </w:p>
          <w:p w:rsidR="009C752C" w:rsidRPr="00D902D9" w:rsidRDefault="00C81F4D">
            <w:pPr>
              <w:pStyle w:val="TableParagraph"/>
              <w:numPr>
                <w:ilvl w:val="0"/>
                <w:numId w:val="32"/>
              </w:numPr>
              <w:tabs>
                <w:tab w:val="left" w:pos="710"/>
              </w:tabs>
              <w:ind w:right="201" w:firstLine="424"/>
            </w:pPr>
            <w:r w:rsidRPr="00D902D9">
              <w:t>дәстүрлі классикалық стилдегі түссіз емес ашық түстегі матадан жейде;</w:t>
            </w:r>
          </w:p>
          <w:p w:rsidR="009C752C" w:rsidRPr="00D902D9" w:rsidRDefault="00C81F4D">
            <w:pPr>
              <w:pStyle w:val="TableParagraph"/>
              <w:numPr>
                <w:ilvl w:val="0"/>
                <w:numId w:val="32"/>
              </w:numPr>
              <w:tabs>
                <w:tab w:val="left" w:pos="655"/>
                <w:tab w:val="left" w:pos="2415"/>
                <w:tab w:val="left" w:pos="4207"/>
              </w:tabs>
              <w:ind w:right="200" w:firstLine="424"/>
            </w:pPr>
            <w:r w:rsidRPr="00D902D9">
              <w:t>брендтелген</w:t>
            </w:r>
            <w:r w:rsidRPr="00D902D9">
              <w:tab/>
              <w:t>аксесуарлар:</w:t>
            </w:r>
            <w:r w:rsidRPr="00D902D9">
              <w:tab/>
            </w:r>
            <w:r w:rsidRPr="00D902D9">
              <w:rPr>
                <w:spacing w:val="-4"/>
              </w:rPr>
              <w:t xml:space="preserve">бейдж </w:t>
            </w:r>
            <w:r w:rsidRPr="00D902D9">
              <w:t>және/немесе корпоративті галстук немесе бір түсті классикалық стилдегі</w:t>
            </w:r>
            <w:r w:rsidRPr="00D902D9">
              <w:rPr>
                <w:spacing w:val="-1"/>
              </w:rPr>
              <w:t xml:space="preserve"> </w:t>
            </w:r>
            <w:r w:rsidRPr="00D902D9">
              <w:t>галстук;</w:t>
            </w:r>
          </w:p>
          <w:p w:rsidR="009C752C" w:rsidRPr="00D902D9" w:rsidRDefault="00C81F4D">
            <w:pPr>
              <w:pStyle w:val="TableParagraph"/>
              <w:numPr>
                <w:ilvl w:val="0"/>
                <w:numId w:val="32"/>
              </w:numPr>
              <w:tabs>
                <w:tab w:val="left" w:pos="655"/>
              </w:tabs>
              <w:spacing w:line="252" w:lineRule="exact"/>
              <w:ind w:left="654" w:hanging="143"/>
              <w:jc w:val="left"/>
            </w:pPr>
            <w:r w:rsidRPr="00D902D9">
              <w:t>классикалық стилдегі</w:t>
            </w:r>
            <w:r w:rsidRPr="00D902D9">
              <w:rPr>
                <w:spacing w:val="-1"/>
              </w:rPr>
              <w:t xml:space="preserve"> </w:t>
            </w:r>
            <w:r w:rsidRPr="00D902D9">
              <w:t>туфли;</w:t>
            </w:r>
          </w:p>
          <w:p w:rsidR="009C752C" w:rsidRPr="00D902D9" w:rsidRDefault="00C81F4D">
            <w:pPr>
              <w:pStyle w:val="TableParagraph"/>
              <w:numPr>
                <w:ilvl w:val="0"/>
                <w:numId w:val="32"/>
              </w:numPr>
              <w:tabs>
                <w:tab w:val="left" w:pos="655"/>
              </w:tabs>
              <w:spacing w:line="252" w:lineRule="exact"/>
              <w:ind w:left="654" w:hanging="143"/>
              <w:jc w:val="left"/>
            </w:pPr>
            <w:r w:rsidRPr="00D902D9">
              <w:t>шұлық пен аяқ киім түсі таза болуы</w:t>
            </w:r>
            <w:r w:rsidRPr="00D902D9">
              <w:rPr>
                <w:spacing w:val="-6"/>
              </w:rPr>
              <w:t xml:space="preserve"> </w:t>
            </w:r>
            <w:r w:rsidRPr="00D902D9">
              <w:t>керек.</w:t>
            </w:r>
          </w:p>
          <w:p w:rsidR="009C752C" w:rsidRPr="00D902D9" w:rsidRDefault="00C81F4D">
            <w:pPr>
              <w:pStyle w:val="TableParagraph"/>
              <w:spacing w:line="252" w:lineRule="exact"/>
              <w:ind w:left="512"/>
              <w:jc w:val="left"/>
            </w:pPr>
            <w:r w:rsidRPr="00D902D9">
              <w:t>18. Топ Көшбасшылар:</w:t>
            </w:r>
          </w:p>
          <w:p w:rsidR="009C752C" w:rsidRPr="00D902D9" w:rsidRDefault="00C81F4D">
            <w:pPr>
              <w:pStyle w:val="TableParagraph"/>
              <w:numPr>
                <w:ilvl w:val="0"/>
                <w:numId w:val="31"/>
              </w:numPr>
              <w:tabs>
                <w:tab w:val="left" w:pos="763"/>
              </w:tabs>
              <w:ind w:right="200" w:firstLine="424"/>
            </w:pPr>
            <w:r w:rsidRPr="00D902D9">
              <w:t>таза, тиянақты, мұқият үтіктелген киімде және тазаланған аяқ</w:t>
            </w:r>
            <w:r w:rsidRPr="00D902D9">
              <w:rPr>
                <w:spacing w:val="-2"/>
              </w:rPr>
              <w:t xml:space="preserve"> </w:t>
            </w:r>
            <w:r w:rsidRPr="00D902D9">
              <w:t>киімде;</w:t>
            </w:r>
          </w:p>
          <w:p w:rsidR="009C752C" w:rsidRPr="00D902D9" w:rsidRDefault="00C81F4D">
            <w:pPr>
              <w:pStyle w:val="TableParagraph"/>
              <w:numPr>
                <w:ilvl w:val="0"/>
                <w:numId w:val="31"/>
              </w:numPr>
              <w:tabs>
                <w:tab w:val="left" w:pos="939"/>
                <w:tab w:val="left" w:pos="940"/>
              </w:tabs>
              <w:ind w:right="201" w:firstLine="424"/>
            </w:pPr>
            <w:r w:rsidRPr="00D902D9">
              <w:t>шашы жинақы сәнделген (ұзын шаштар тек жиналған түрде) және қолдары</w:t>
            </w:r>
            <w:r w:rsidRPr="00D902D9">
              <w:rPr>
                <w:spacing w:val="-7"/>
              </w:rPr>
              <w:t xml:space="preserve"> </w:t>
            </w:r>
            <w:r w:rsidRPr="00D902D9">
              <w:t>күтілген;</w:t>
            </w:r>
          </w:p>
          <w:p w:rsidR="009C752C" w:rsidRPr="00D902D9" w:rsidRDefault="00C81F4D">
            <w:pPr>
              <w:pStyle w:val="TableParagraph"/>
              <w:numPr>
                <w:ilvl w:val="0"/>
                <w:numId w:val="31"/>
              </w:numPr>
              <w:tabs>
                <w:tab w:val="left" w:pos="763"/>
              </w:tabs>
              <w:ind w:left="762" w:hanging="251"/>
            </w:pPr>
            <w:r w:rsidRPr="00D902D9">
              <w:t>иіссуды орынды</w:t>
            </w:r>
            <w:r w:rsidRPr="00D902D9">
              <w:rPr>
                <w:spacing w:val="-1"/>
              </w:rPr>
              <w:t xml:space="preserve"> </w:t>
            </w:r>
            <w:r w:rsidRPr="00D902D9">
              <w:t>қолдану;</w:t>
            </w:r>
          </w:p>
          <w:p w:rsidR="009C752C" w:rsidRPr="00D902D9" w:rsidRDefault="00C81F4D">
            <w:pPr>
              <w:pStyle w:val="TableParagraph"/>
              <w:numPr>
                <w:ilvl w:val="0"/>
                <w:numId w:val="31"/>
              </w:numPr>
              <w:tabs>
                <w:tab w:val="left" w:pos="763"/>
              </w:tabs>
              <w:spacing w:line="252" w:lineRule="exact"/>
              <w:ind w:left="762" w:hanging="251"/>
            </w:pPr>
            <w:r w:rsidRPr="00D902D9">
              <w:t>ерлер таза қырынған болуға</w:t>
            </w:r>
            <w:r w:rsidRPr="00D902D9">
              <w:rPr>
                <w:spacing w:val="-2"/>
              </w:rPr>
              <w:t xml:space="preserve"> </w:t>
            </w:r>
            <w:r w:rsidRPr="00D902D9">
              <w:t>міндетті.</w:t>
            </w:r>
          </w:p>
          <w:p w:rsidR="009C752C" w:rsidRPr="00D902D9" w:rsidRDefault="00C81F4D">
            <w:pPr>
              <w:pStyle w:val="TableParagraph"/>
              <w:numPr>
                <w:ilvl w:val="0"/>
                <w:numId w:val="31"/>
              </w:numPr>
              <w:tabs>
                <w:tab w:val="left" w:pos="1010"/>
                <w:tab w:val="left" w:pos="1012"/>
              </w:tabs>
              <w:spacing w:line="252" w:lineRule="exact"/>
              <w:ind w:right="198" w:firstLine="424"/>
            </w:pPr>
            <w:r w:rsidRPr="00D902D9">
              <w:t>әйелдерге тек күндізгі макияж және бейтарап түсте маникюр рұқсат</w:t>
            </w:r>
            <w:r w:rsidRPr="00D902D9">
              <w:rPr>
                <w:spacing w:val="-7"/>
              </w:rPr>
              <w:t xml:space="preserve"> </w:t>
            </w:r>
            <w:r w:rsidRPr="00D902D9">
              <w:t>етіледі.</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D902D9">
        <w:trPr>
          <w:trHeight w:val="10873"/>
        </w:trPr>
        <w:tc>
          <w:tcPr>
            <w:tcW w:w="5109" w:type="dxa"/>
          </w:tcPr>
          <w:p w:rsidR="009C752C" w:rsidRPr="00D902D9" w:rsidRDefault="00C81F4D">
            <w:pPr>
              <w:pStyle w:val="TableParagraph"/>
              <w:spacing w:line="242" w:lineRule="auto"/>
              <w:ind w:right="160"/>
            </w:pPr>
            <w:r w:rsidRPr="00D902D9">
              <w:lastRenderedPageBreak/>
              <w:t>рекомендованных цветов, в тон брюк, не крупной вязки с V- образным вырезом не более 15 см.;</w:t>
            </w:r>
          </w:p>
          <w:p w:rsidR="009C752C" w:rsidRPr="00D902D9" w:rsidRDefault="00C81F4D">
            <w:pPr>
              <w:pStyle w:val="TableParagraph"/>
              <w:numPr>
                <w:ilvl w:val="0"/>
                <w:numId w:val="30"/>
              </w:numPr>
              <w:tabs>
                <w:tab w:val="left" w:pos="937"/>
              </w:tabs>
              <w:ind w:right="161" w:firstLine="595"/>
            </w:pPr>
            <w:r w:rsidRPr="00D902D9">
              <w:t>брендированные аксессуары: бейдж и/или корпоративный галстук либо галстук классического стиля однотонного темного</w:t>
            </w:r>
            <w:r w:rsidRPr="00D902D9">
              <w:rPr>
                <w:spacing w:val="-9"/>
              </w:rPr>
              <w:t xml:space="preserve"> </w:t>
            </w:r>
            <w:r w:rsidRPr="00D902D9">
              <w:t>цвета;</w:t>
            </w:r>
          </w:p>
          <w:p w:rsidR="009C752C" w:rsidRPr="00D902D9" w:rsidRDefault="00C81F4D">
            <w:pPr>
              <w:pStyle w:val="TableParagraph"/>
              <w:numPr>
                <w:ilvl w:val="0"/>
                <w:numId w:val="30"/>
              </w:numPr>
              <w:tabs>
                <w:tab w:val="left" w:pos="937"/>
              </w:tabs>
              <w:spacing w:line="252" w:lineRule="exact"/>
              <w:ind w:left="936"/>
            </w:pPr>
            <w:r w:rsidRPr="00D902D9">
              <w:t>туфли классического</w:t>
            </w:r>
            <w:r w:rsidRPr="00D902D9">
              <w:rPr>
                <w:spacing w:val="-4"/>
              </w:rPr>
              <w:t xml:space="preserve"> </w:t>
            </w:r>
            <w:r w:rsidRPr="00D902D9">
              <w:t>стиля;</w:t>
            </w:r>
          </w:p>
          <w:p w:rsidR="009C752C" w:rsidRPr="00D902D9" w:rsidRDefault="00C81F4D">
            <w:pPr>
              <w:pStyle w:val="TableParagraph"/>
              <w:numPr>
                <w:ilvl w:val="0"/>
                <w:numId w:val="30"/>
              </w:numPr>
              <w:tabs>
                <w:tab w:val="left" w:pos="1091"/>
              </w:tabs>
              <w:ind w:right="53" w:firstLine="595"/>
            </w:pPr>
            <w:r w:rsidRPr="00D902D9">
              <w:t>цвет носок и обуви должны быть сдержанных</w:t>
            </w:r>
            <w:r w:rsidRPr="00D902D9">
              <w:rPr>
                <w:spacing w:val="-1"/>
              </w:rPr>
              <w:t xml:space="preserve"> </w:t>
            </w:r>
            <w:r w:rsidRPr="00D902D9">
              <w:t>тонов.</w:t>
            </w:r>
          </w:p>
          <w:p w:rsidR="009C752C" w:rsidRPr="00D902D9" w:rsidRDefault="00C81F4D">
            <w:pPr>
              <w:pStyle w:val="TableParagraph"/>
              <w:spacing w:line="252" w:lineRule="exact"/>
              <w:ind w:left="795"/>
            </w:pPr>
            <w:r w:rsidRPr="00D902D9">
              <w:t xml:space="preserve">18. Лидеры </w:t>
            </w:r>
            <w:r w:rsidR="00444D97">
              <w:rPr>
                <w:lang w:val="ru-RU"/>
              </w:rPr>
              <w:t xml:space="preserve">команд </w:t>
            </w:r>
            <w:r w:rsidRPr="00D902D9">
              <w:t>должны:</w:t>
            </w:r>
          </w:p>
          <w:p w:rsidR="009C752C" w:rsidRPr="00D902D9" w:rsidRDefault="00C81F4D">
            <w:pPr>
              <w:pStyle w:val="TableParagraph"/>
              <w:numPr>
                <w:ilvl w:val="0"/>
                <w:numId w:val="29"/>
              </w:numPr>
              <w:tabs>
                <w:tab w:val="left" w:pos="1052"/>
              </w:tabs>
              <w:ind w:right="158" w:firstLine="595"/>
            </w:pPr>
            <w:r w:rsidRPr="00D902D9">
              <w:t>находиться в чистой, аккуратной, тщательно отглаженной одежде и вычищенной обуви;</w:t>
            </w:r>
          </w:p>
          <w:p w:rsidR="009C752C" w:rsidRPr="00D902D9" w:rsidRDefault="00C81F4D">
            <w:pPr>
              <w:pStyle w:val="TableParagraph"/>
              <w:numPr>
                <w:ilvl w:val="0"/>
                <w:numId w:val="29"/>
              </w:numPr>
              <w:tabs>
                <w:tab w:val="left" w:pos="1347"/>
              </w:tabs>
              <w:ind w:right="159" w:firstLine="595"/>
            </w:pPr>
            <w:r w:rsidRPr="00D902D9">
              <w:t>с аккуратной прической (длинные волосы только в собранном виде) и ухоженными руками;</w:t>
            </w:r>
          </w:p>
          <w:p w:rsidR="009C752C" w:rsidRPr="00D902D9" w:rsidRDefault="00C81F4D">
            <w:pPr>
              <w:pStyle w:val="TableParagraph"/>
              <w:numPr>
                <w:ilvl w:val="0"/>
                <w:numId w:val="29"/>
              </w:numPr>
              <w:tabs>
                <w:tab w:val="left" w:pos="1052"/>
              </w:tabs>
              <w:spacing w:line="252" w:lineRule="exact"/>
              <w:ind w:left="1051"/>
            </w:pPr>
            <w:r w:rsidRPr="00D902D9">
              <w:t>умеренно пользоваться</w:t>
            </w:r>
            <w:r w:rsidRPr="00D902D9">
              <w:rPr>
                <w:spacing w:val="-2"/>
              </w:rPr>
              <w:t xml:space="preserve"> </w:t>
            </w:r>
            <w:r w:rsidRPr="00D902D9">
              <w:t>парфюмерией;</w:t>
            </w:r>
          </w:p>
          <w:p w:rsidR="009C752C" w:rsidRPr="00D902D9" w:rsidRDefault="00C81F4D">
            <w:pPr>
              <w:pStyle w:val="TableParagraph"/>
              <w:numPr>
                <w:ilvl w:val="0"/>
                <w:numId w:val="29"/>
              </w:numPr>
              <w:tabs>
                <w:tab w:val="left" w:pos="1052"/>
              </w:tabs>
              <w:ind w:right="157" w:firstLine="595"/>
            </w:pPr>
            <w:r w:rsidRPr="00D902D9">
              <w:t>мужчины обязаны быть чисто выбритыми;</w:t>
            </w:r>
          </w:p>
          <w:p w:rsidR="009C752C" w:rsidRPr="00D902D9" w:rsidRDefault="00C81F4D">
            <w:pPr>
              <w:pStyle w:val="TableParagraph"/>
              <w:numPr>
                <w:ilvl w:val="0"/>
                <w:numId w:val="29"/>
              </w:numPr>
              <w:tabs>
                <w:tab w:val="left" w:pos="1081"/>
              </w:tabs>
              <w:ind w:right="159" w:firstLine="595"/>
            </w:pPr>
            <w:r w:rsidRPr="00D902D9">
              <w:t xml:space="preserve">женщинам допускается только </w:t>
            </w:r>
            <w:r w:rsidRPr="00D902D9">
              <w:rPr>
                <w:spacing w:val="-3"/>
              </w:rPr>
              <w:t xml:space="preserve">дневной </w:t>
            </w:r>
            <w:r w:rsidRPr="00D902D9">
              <w:t>макияж и маникюр в нейтральных</w:t>
            </w:r>
            <w:r w:rsidRPr="00D902D9">
              <w:rPr>
                <w:spacing w:val="-5"/>
              </w:rPr>
              <w:t xml:space="preserve"> </w:t>
            </w:r>
            <w:r w:rsidRPr="00D902D9">
              <w:t>тонах.</w:t>
            </w:r>
          </w:p>
          <w:p w:rsidR="009C752C" w:rsidRPr="00D902D9" w:rsidRDefault="009C752C">
            <w:pPr>
              <w:pStyle w:val="TableParagraph"/>
              <w:spacing w:before="2"/>
              <w:ind w:left="0"/>
              <w:jc w:val="left"/>
              <w:rPr>
                <w:b/>
                <w:sz w:val="21"/>
              </w:rPr>
            </w:pPr>
          </w:p>
          <w:p w:rsidR="009C752C" w:rsidRPr="00D902D9" w:rsidRDefault="00C81F4D">
            <w:pPr>
              <w:pStyle w:val="TableParagraph"/>
              <w:spacing w:before="1"/>
              <w:ind w:left="1627" w:right="660" w:hanging="320"/>
              <w:jc w:val="left"/>
              <w:rPr>
                <w:b/>
              </w:rPr>
            </w:pPr>
            <w:r w:rsidRPr="00D902D9">
              <w:rPr>
                <w:b/>
              </w:rPr>
              <w:t>Глава 5. Правила общения при проведении встреч</w:t>
            </w:r>
          </w:p>
          <w:p w:rsidR="009C752C" w:rsidRPr="00D902D9" w:rsidRDefault="009C752C">
            <w:pPr>
              <w:pStyle w:val="TableParagraph"/>
              <w:spacing w:before="6"/>
              <w:ind w:left="0"/>
              <w:jc w:val="left"/>
              <w:rPr>
                <w:b/>
                <w:sz w:val="21"/>
              </w:rPr>
            </w:pPr>
          </w:p>
          <w:p w:rsidR="009C752C" w:rsidRPr="00D902D9" w:rsidRDefault="00C81F4D">
            <w:pPr>
              <w:pStyle w:val="TableParagraph"/>
              <w:numPr>
                <w:ilvl w:val="0"/>
                <w:numId w:val="28"/>
              </w:numPr>
              <w:tabs>
                <w:tab w:val="left" w:pos="1158"/>
              </w:tabs>
              <w:ind w:right="159" w:firstLine="595"/>
            </w:pPr>
            <w:r w:rsidRPr="00D902D9">
              <w:t xml:space="preserve">Поведение Лидера </w:t>
            </w:r>
            <w:r w:rsidR="004315F9">
              <w:rPr>
                <w:lang w:val="ru-RU"/>
              </w:rPr>
              <w:t xml:space="preserve">команды </w:t>
            </w:r>
            <w:r w:rsidRPr="00D902D9">
              <w:t>Банка должно соответствовать имиджу Банка, как серьезного участника финансового рынка с высоким уровнем</w:t>
            </w:r>
            <w:r w:rsidRPr="00D902D9">
              <w:rPr>
                <w:spacing w:val="-3"/>
              </w:rPr>
              <w:t xml:space="preserve"> </w:t>
            </w:r>
            <w:r w:rsidRPr="00D902D9">
              <w:t>обслуживания.</w:t>
            </w:r>
          </w:p>
          <w:p w:rsidR="009C752C" w:rsidRPr="00D902D9" w:rsidRDefault="00C81F4D">
            <w:pPr>
              <w:pStyle w:val="TableParagraph"/>
              <w:numPr>
                <w:ilvl w:val="0"/>
                <w:numId w:val="28"/>
              </w:numPr>
              <w:tabs>
                <w:tab w:val="left" w:pos="1136"/>
              </w:tabs>
              <w:spacing w:before="1"/>
              <w:ind w:right="157" w:firstLine="595"/>
            </w:pPr>
            <w:r w:rsidRPr="00D902D9">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D902D9">
              <w:rPr>
                <w:spacing w:val="-4"/>
              </w:rPr>
              <w:t xml:space="preserve"> </w:t>
            </w:r>
            <w:r w:rsidRPr="00D902D9">
              <w:t>клиенту.</w:t>
            </w:r>
          </w:p>
          <w:p w:rsidR="009C752C" w:rsidRPr="00D902D9" w:rsidRDefault="00C81F4D">
            <w:pPr>
              <w:pStyle w:val="TableParagraph"/>
              <w:numPr>
                <w:ilvl w:val="0"/>
                <w:numId w:val="28"/>
              </w:numPr>
              <w:tabs>
                <w:tab w:val="left" w:pos="1266"/>
              </w:tabs>
              <w:ind w:right="158" w:firstLine="595"/>
            </w:pPr>
            <w:r w:rsidRPr="00D902D9">
              <w:t xml:space="preserve">Лидер команды должен </w:t>
            </w:r>
            <w:r w:rsidRPr="00D902D9">
              <w:rPr>
                <w:spacing w:val="-3"/>
              </w:rPr>
              <w:t xml:space="preserve">завершить </w:t>
            </w:r>
            <w:r w:rsidRPr="00D902D9">
              <w:t>встречу так, чтобы клиент чувствовал внимание к себе.</w:t>
            </w:r>
          </w:p>
          <w:p w:rsidR="009C752C" w:rsidRPr="00D902D9" w:rsidRDefault="00C81F4D">
            <w:pPr>
              <w:pStyle w:val="TableParagraph"/>
              <w:numPr>
                <w:ilvl w:val="0"/>
                <w:numId w:val="28"/>
              </w:numPr>
              <w:tabs>
                <w:tab w:val="left" w:pos="1136"/>
              </w:tabs>
              <w:ind w:right="158" w:firstLine="595"/>
            </w:pPr>
            <w:r w:rsidRPr="00D902D9">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D902D9">
              <w:rPr>
                <w:spacing w:val="28"/>
              </w:rPr>
              <w:t xml:space="preserve"> </w:t>
            </w:r>
            <w:r w:rsidRPr="00D902D9">
              <w:t>прощание</w:t>
            </w:r>
          </w:p>
          <w:p w:rsidR="009C752C" w:rsidRPr="00D902D9" w:rsidRDefault="00C81F4D">
            <w:pPr>
              <w:pStyle w:val="TableParagraph"/>
              <w:spacing w:before="1" w:line="236" w:lineRule="exact"/>
            </w:pPr>
            <w:r w:rsidRPr="00D902D9">
              <w:t>дружеским рукопожатием).</w:t>
            </w:r>
          </w:p>
        </w:tc>
        <w:tc>
          <w:tcPr>
            <w:tcW w:w="5003" w:type="dxa"/>
          </w:tcPr>
          <w:p w:rsidR="009C752C" w:rsidRPr="00D902D9" w:rsidRDefault="009C752C">
            <w:pPr>
              <w:pStyle w:val="TableParagraph"/>
              <w:spacing w:before="6"/>
              <w:ind w:left="0"/>
              <w:jc w:val="left"/>
              <w:rPr>
                <w:b/>
                <w:sz w:val="21"/>
              </w:rPr>
            </w:pPr>
          </w:p>
          <w:p w:rsidR="009C752C" w:rsidRPr="00D902D9" w:rsidRDefault="00C81F4D">
            <w:pPr>
              <w:pStyle w:val="TableParagraph"/>
              <w:spacing w:line="252" w:lineRule="exact"/>
              <w:ind w:left="877" w:right="568"/>
              <w:jc w:val="center"/>
              <w:rPr>
                <w:b/>
              </w:rPr>
            </w:pPr>
            <w:r w:rsidRPr="00D902D9">
              <w:rPr>
                <w:b/>
              </w:rPr>
              <w:t>5 Тарау. Кездесу кезінде әңгімелесу</w:t>
            </w:r>
          </w:p>
          <w:p w:rsidR="009C752C" w:rsidRPr="00D902D9" w:rsidRDefault="00C81F4D">
            <w:pPr>
              <w:pStyle w:val="TableParagraph"/>
              <w:spacing w:line="252" w:lineRule="exact"/>
              <w:ind w:left="419" w:right="568"/>
              <w:jc w:val="center"/>
              <w:rPr>
                <w:b/>
              </w:rPr>
            </w:pPr>
            <w:r w:rsidRPr="00D902D9">
              <w:rPr>
                <w:b/>
              </w:rPr>
              <w:t>ережесі</w:t>
            </w:r>
          </w:p>
          <w:p w:rsidR="009C752C" w:rsidRPr="00D902D9" w:rsidRDefault="009C752C">
            <w:pPr>
              <w:pStyle w:val="TableParagraph"/>
              <w:spacing w:before="7"/>
              <w:ind w:left="0"/>
              <w:jc w:val="left"/>
              <w:rPr>
                <w:b/>
                <w:sz w:val="21"/>
              </w:rPr>
            </w:pPr>
          </w:p>
          <w:p w:rsidR="009C752C" w:rsidRPr="00D902D9" w:rsidRDefault="00C81F4D">
            <w:pPr>
              <w:pStyle w:val="TableParagraph"/>
              <w:numPr>
                <w:ilvl w:val="0"/>
                <w:numId w:val="27"/>
              </w:numPr>
              <w:tabs>
                <w:tab w:val="left" w:pos="1063"/>
              </w:tabs>
              <w:ind w:right="198" w:firstLine="458"/>
            </w:pPr>
            <w:r w:rsidRPr="00D902D9">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D902D9">
              <w:rPr>
                <w:spacing w:val="-2"/>
              </w:rPr>
              <w:t xml:space="preserve"> </w:t>
            </w:r>
            <w:r w:rsidRPr="00D902D9">
              <w:t>қажет.</w:t>
            </w:r>
          </w:p>
          <w:p w:rsidR="009C752C" w:rsidRPr="00D902D9" w:rsidRDefault="00C81F4D">
            <w:pPr>
              <w:pStyle w:val="TableParagraph"/>
              <w:numPr>
                <w:ilvl w:val="0"/>
                <w:numId w:val="27"/>
              </w:numPr>
              <w:tabs>
                <w:tab w:val="left" w:pos="908"/>
              </w:tabs>
              <w:spacing w:before="1"/>
              <w:ind w:right="199" w:firstLine="458"/>
            </w:pPr>
            <w:r w:rsidRPr="00D902D9">
              <w:t>Банк</w:t>
            </w:r>
            <w:r w:rsidRPr="00D902D9">
              <w:rPr>
                <w:spacing w:val="-15"/>
              </w:rPr>
              <w:t xml:space="preserve"> </w:t>
            </w:r>
            <w:r w:rsidRPr="00D902D9">
              <w:t>қызметтері</w:t>
            </w:r>
            <w:r w:rsidRPr="00D902D9">
              <w:rPr>
                <w:spacing w:val="-14"/>
              </w:rPr>
              <w:t xml:space="preserve"> </w:t>
            </w:r>
            <w:r w:rsidRPr="00D902D9">
              <w:t>бойынша</w:t>
            </w:r>
            <w:r w:rsidRPr="00D902D9">
              <w:rPr>
                <w:spacing w:val="-17"/>
              </w:rPr>
              <w:t xml:space="preserve"> </w:t>
            </w:r>
            <w:r w:rsidRPr="00D902D9">
              <w:t>клиентке</w:t>
            </w:r>
            <w:r w:rsidRPr="00D902D9">
              <w:rPr>
                <w:spacing w:val="-17"/>
              </w:rPr>
              <w:t xml:space="preserve"> </w:t>
            </w:r>
            <w:r w:rsidRPr="00D902D9">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rsidR="009C752C" w:rsidRPr="00D902D9" w:rsidRDefault="00C81F4D">
            <w:pPr>
              <w:pStyle w:val="TableParagraph"/>
              <w:numPr>
                <w:ilvl w:val="0"/>
                <w:numId w:val="27"/>
              </w:numPr>
              <w:tabs>
                <w:tab w:val="left" w:pos="908"/>
              </w:tabs>
              <w:ind w:right="199" w:firstLine="458"/>
            </w:pPr>
            <w:r w:rsidRPr="00D902D9">
              <w:t>Топ Көшбасшы кездесуді клиент өзіне назар</w:t>
            </w:r>
            <w:r w:rsidRPr="00D902D9">
              <w:rPr>
                <w:spacing w:val="-10"/>
              </w:rPr>
              <w:t xml:space="preserve"> </w:t>
            </w:r>
            <w:r w:rsidRPr="00D902D9">
              <w:t>аударылғандығын</w:t>
            </w:r>
            <w:r w:rsidRPr="00D902D9">
              <w:rPr>
                <w:spacing w:val="-12"/>
              </w:rPr>
              <w:t xml:space="preserve"> </w:t>
            </w:r>
            <w:r w:rsidRPr="00D902D9">
              <w:t>сезетіндей</w:t>
            </w:r>
            <w:r w:rsidRPr="00D902D9">
              <w:rPr>
                <w:spacing w:val="-13"/>
              </w:rPr>
              <w:t xml:space="preserve"> </w:t>
            </w:r>
            <w:r w:rsidRPr="00D902D9">
              <w:t>аяқтауы</w:t>
            </w:r>
            <w:r w:rsidRPr="00D902D9">
              <w:rPr>
                <w:spacing w:val="-10"/>
              </w:rPr>
              <w:t xml:space="preserve"> </w:t>
            </w:r>
            <w:r w:rsidRPr="00D902D9">
              <w:t>қажет.</w:t>
            </w:r>
          </w:p>
          <w:p w:rsidR="009C752C" w:rsidRPr="00D902D9" w:rsidRDefault="00C81F4D">
            <w:pPr>
              <w:pStyle w:val="TableParagraph"/>
              <w:numPr>
                <w:ilvl w:val="0"/>
                <w:numId w:val="27"/>
              </w:numPr>
              <w:tabs>
                <w:tab w:val="left" w:pos="987"/>
              </w:tabs>
              <w:ind w:right="199" w:firstLine="458"/>
            </w:pPr>
            <w:r w:rsidRPr="00D902D9">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D902D9">
              <w:rPr>
                <w:spacing w:val="-2"/>
              </w:rPr>
              <w:t xml:space="preserve"> </w:t>
            </w:r>
            <w:r w:rsidRPr="00D902D9">
              <w:t>болады).</w:t>
            </w:r>
          </w:p>
        </w:tc>
      </w:tr>
    </w:tbl>
    <w:p w:rsidR="009C752C" w:rsidRPr="00D902D9" w:rsidRDefault="009C752C">
      <w:pPr>
        <w:jc w:val="both"/>
        <w:sectPr w:rsidR="009C752C" w:rsidRPr="00D902D9">
          <w:pgSz w:w="11910" w:h="16840"/>
          <w:pgMar w:top="1120" w:right="60" w:bottom="300" w:left="540" w:header="0" w:footer="102" w:gutter="0"/>
          <w:cols w:space="720"/>
        </w:sectPr>
      </w:pPr>
    </w:p>
    <w:p w:rsidR="009C752C" w:rsidRPr="00D902D9" w:rsidRDefault="00C81F4D">
      <w:pPr>
        <w:tabs>
          <w:tab w:val="left" w:pos="7287"/>
          <w:tab w:val="left" w:pos="7534"/>
        </w:tabs>
        <w:spacing w:before="75"/>
        <w:ind w:left="934" w:right="934"/>
      </w:pPr>
      <w:r w:rsidRPr="00D902D9">
        <w:lastRenderedPageBreak/>
        <w:t>Тапсыру шартының</w:t>
      </w:r>
      <w:r w:rsidRPr="00D902D9">
        <w:rPr>
          <w:spacing w:val="-3"/>
        </w:rPr>
        <w:t xml:space="preserve"> </w:t>
      </w:r>
      <w:r w:rsidRPr="00D902D9">
        <w:t>(қосылу</w:t>
      </w:r>
      <w:r w:rsidRPr="00D902D9">
        <w:rPr>
          <w:spacing w:val="-1"/>
        </w:rPr>
        <w:t xml:space="preserve"> </w:t>
      </w:r>
      <w:r w:rsidRPr="00D902D9">
        <w:t>шартының)</w:t>
      </w:r>
      <w:r w:rsidRPr="00D902D9">
        <w:tab/>
        <w:t>Приложение №4 к Стандартным стандартты  талаптарына</w:t>
      </w:r>
      <w:r w:rsidRPr="00D902D9">
        <w:tab/>
      </w:r>
      <w:r w:rsidRPr="00D902D9">
        <w:tab/>
        <w:t>условиям договора</w:t>
      </w:r>
      <w:r w:rsidRPr="00D902D9">
        <w:rPr>
          <w:spacing w:val="9"/>
        </w:rPr>
        <w:t xml:space="preserve"> </w:t>
      </w:r>
      <w:r w:rsidRPr="00D902D9">
        <w:rPr>
          <w:spacing w:val="-3"/>
        </w:rPr>
        <w:t>поручения</w:t>
      </w:r>
    </w:p>
    <w:p w:rsidR="009C752C" w:rsidRPr="00D902D9" w:rsidRDefault="00C81F4D">
      <w:pPr>
        <w:tabs>
          <w:tab w:val="left" w:pos="7952"/>
        </w:tabs>
        <w:ind w:left="934"/>
      </w:pPr>
      <w:r w:rsidRPr="00D902D9">
        <w:t>№4</w:t>
      </w:r>
      <w:r w:rsidRPr="00D902D9">
        <w:rPr>
          <w:spacing w:val="-1"/>
        </w:rPr>
        <w:t xml:space="preserve"> </w:t>
      </w:r>
      <w:r w:rsidRPr="00D902D9">
        <w:t>қосымша</w:t>
      </w:r>
      <w:r w:rsidRPr="00D902D9">
        <w:tab/>
        <w:t>(договору</w:t>
      </w:r>
      <w:r w:rsidRPr="00D902D9">
        <w:rPr>
          <w:spacing w:val="-6"/>
        </w:rPr>
        <w:t xml:space="preserve"> </w:t>
      </w:r>
      <w:r w:rsidRPr="00D902D9">
        <w:t>присоединения)</w:t>
      </w:r>
    </w:p>
    <w:p w:rsidR="009C752C" w:rsidRPr="00D902D9" w:rsidRDefault="009C752C">
      <w:pPr>
        <w:pStyle w:val="a3"/>
        <w:spacing w:before="0"/>
        <w:ind w:left="0"/>
        <w:jc w:val="left"/>
        <w:rPr>
          <w:sz w:val="20"/>
        </w:rPr>
      </w:pPr>
    </w:p>
    <w:p w:rsidR="009C752C" w:rsidRPr="00D902D9"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D902D9">
        <w:trPr>
          <w:trHeight w:val="12637"/>
        </w:trPr>
        <w:tc>
          <w:tcPr>
            <w:tcW w:w="5197" w:type="dxa"/>
          </w:tcPr>
          <w:p w:rsidR="009C752C" w:rsidRPr="00D902D9" w:rsidRDefault="00C81F4D">
            <w:pPr>
              <w:pStyle w:val="TableParagraph"/>
              <w:spacing w:line="242" w:lineRule="auto"/>
              <w:ind w:left="1699" w:right="309" w:hanging="687"/>
              <w:jc w:val="left"/>
              <w:rPr>
                <w:b/>
              </w:rPr>
            </w:pPr>
            <w:r w:rsidRPr="00D902D9">
              <w:rPr>
                <w:b/>
              </w:rPr>
              <w:t>КЛИЕНТТЕРГЕ ҚЫЗМЕТ КӨРСЕТУ СТАНДАРТТАРЫ</w:t>
            </w:r>
          </w:p>
          <w:p w:rsidR="009C752C" w:rsidRPr="00D902D9" w:rsidRDefault="009C752C">
            <w:pPr>
              <w:pStyle w:val="TableParagraph"/>
              <w:spacing w:before="11"/>
              <w:ind w:left="0"/>
              <w:jc w:val="left"/>
              <w:rPr>
                <w:sz w:val="20"/>
              </w:rPr>
            </w:pPr>
          </w:p>
          <w:p w:rsidR="009C752C" w:rsidRPr="00D902D9" w:rsidRDefault="00C81F4D">
            <w:pPr>
              <w:pStyle w:val="TableParagraph"/>
              <w:spacing w:line="250" w:lineRule="exact"/>
              <w:ind w:left="799"/>
              <w:jc w:val="left"/>
              <w:rPr>
                <w:b/>
              </w:rPr>
            </w:pPr>
            <w:r w:rsidRPr="00D902D9">
              <w:rPr>
                <w:b/>
              </w:rPr>
              <w:t>Мазмұны:</w:t>
            </w:r>
          </w:p>
          <w:p w:rsidR="009C752C" w:rsidRPr="00D902D9" w:rsidRDefault="00C81F4D">
            <w:pPr>
              <w:pStyle w:val="TableParagraph"/>
              <w:numPr>
                <w:ilvl w:val="0"/>
                <w:numId w:val="26"/>
              </w:numPr>
              <w:tabs>
                <w:tab w:val="left" w:pos="517"/>
              </w:tabs>
              <w:spacing w:line="250" w:lineRule="exact"/>
            </w:pPr>
            <w:r w:rsidRPr="00D902D9">
              <w:t>Жалпы</w:t>
            </w:r>
            <w:r w:rsidRPr="00D902D9">
              <w:rPr>
                <w:spacing w:val="-1"/>
              </w:rPr>
              <w:t xml:space="preserve"> </w:t>
            </w:r>
            <w:r w:rsidRPr="00D902D9">
              <w:t>ережелер</w:t>
            </w:r>
          </w:p>
          <w:p w:rsidR="009C752C" w:rsidRPr="00D902D9" w:rsidRDefault="00C81F4D">
            <w:pPr>
              <w:pStyle w:val="TableParagraph"/>
              <w:numPr>
                <w:ilvl w:val="0"/>
                <w:numId w:val="26"/>
              </w:numPr>
              <w:tabs>
                <w:tab w:val="left" w:pos="517"/>
              </w:tabs>
              <w:spacing w:line="252" w:lineRule="exact"/>
            </w:pPr>
            <w:r w:rsidRPr="00D902D9">
              <w:t>Терминдер мен</w:t>
            </w:r>
            <w:r w:rsidRPr="00D902D9">
              <w:rPr>
                <w:spacing w:val="-1"/>
              </w:rPr>
              <w:t xml:space="preserve"> </w:t>
            </w:r>
            <w:r w:rsidRPr="00D902D9">
              <w:t>анықтамалар</w:t>
            </w:r>
          </w:p>
          <w:p w:rsidR="009C752C" w:rsidRPr="00D902D9" w:rsidRDefault="00C81F4D">
            <w:pPr>
              <w:pStyle w:val="TableParagraph"/>
              <w:numPr>
                <w:ilvl w:val="0"/>
                <w:numId w:val="26"/>
              </w:numPr>
              <w:tabs>
                <w:tab w:val="left" w:pos="517"/>
                <w:tab w:val="left" w:pos="2052"/>
                <w:tab w:val="left" w:pos="3084"/>
                <w:tab w:val="left" w:pos="4460"/>
              </w:tabs>
              <w:spacing w:before="1"/>
              <w:ind w:left="200" w:right="108" w:firstLine="33"/>
            </w:pPr>
            <w:r w:rsidRPr="00D902D9">
              <w:t>Клиенттерге</w:t>
            </w:r>
            <w:r w:rsidRPr="00D902D9">
              <w:tab/>
              <w:t>қызмет</w:t>
            </w:r>
            <w:r w:rsidRPr="00D902D9">
              <w:tab/>
              <w:t>көрсетудің</w:t>
            </w:r>
            <w:r w:rsidRPr="00D902D9">
              <w:tab/>
            </w:r>
            <w:r w:rsidRPr="00D902D9">
              <w:rPr>
                <w:spacing w:val="-5"/>
              </w:rPr>
              <w:t xml:space="preserve">жалпы </w:t>
            </w:r>
            <w:r w:rsidRPr="00D902D9">
              <w:t>қағидалары</w:t>
            </w:r>
          </w:p>
          <w:p w:rsidR="009C752C" w:rsidRPr="00D902D9" w:rsidRDefault="00C81F4D">
            <w:pPr>
              <w:pStyle w:val="TableParagraph"/>
              <w:numPr>
                <w:ilvl w:val="0"/>
                <w:numId w:val="26"/>
              </w:numPr>
              <w:tabs>
                <w:tab w:val="left" w:pos="517"/>
              </w:tabs>
              <w:spacing w:before="1" w:line="252" w:lineRule="exact"/>
            </w:pPr>
            <w:r w:rsidRPr="00D902D9">
              <w:t>Клиенттерге қызмет көрсету</w:t>
            </w:r>
            <w:r w:rsidRPr="00D902D9">
              <w:rPr>
                <w:spacing w:val="-8"/>
              </w:rPr>
              <w:t xml:space="preserve"> </w:t>
            </w:r>
            <w:r w:rsidRPr="00D902D9">
              <w:t>стандарттары</w:t>
            </w:r>
          </w:p>
          <w:p w:rsidR="009C752C" w:rsidRPr="00D902D9" w:rsidRDefault="00C81F4D">
            <w:pPr>
              <w:pStyle w:val="TableParagraph"/>
              <w:numPr>
                <w:ilvl w:val="0"/>
                <w:numId w:val="26"/>
              </w:numPr>
              <w:tabs>
                <w:tab w:val="left" w:pos="517"/>
              </w:tabs>
              <w:ind w:left="200" w:right="107" w:firstLine="33"/>
            </w:pPr>
            <w:r w:rsidRPr="00D902D9">
              <w:t xml:space="preserve">Клиенттерге телефон арқылы қызмет </w:t>
            </w:r>
            <w:r w:rsidRPr="00D902D9">
              <w:rPr>
                <w:spacing w:val="-3"/>
              </w:rPr>
              <w:t xml:space="preserve">көрсету </w:t>
            </w:r>
            <w:r w:rsidRPr="00D902D9">
              <w:t>стандарттары</w:t>
            </w:r>
          </w:p>
          <w:p w:rsidR="009C752C" w:rsidRPr="00D902D9" w:rsidRDefault="00C81F4D">
            <w:pPr>
              <w:pStyle w:val="TableParagraph"/>
              <w:numPr>
                <w:ilvl w:val="0"/>
                <w:numId w:val="26"/>
              </w:numPr>
              <w:tabs>
                <w:tab w:val="left" w:pos="517"/>
              </w:tabs>
            </w:pPr>
            <w:r w:rsidRPr="00D902D9">
              <w:t>Кеңесші орталық үшін стандарттар</w:t>
            </w:r>
          </w:p>
          <w:p w:rsidR="009C752C" w:rsidRPr="00D902D9" w:rsidRDefault="009C752C">
            <w:pPr>
              <w:pStyle w:val="TableParagraph"/>
              <w:spacing w:before="5"/>
              <w:ind w:left="0"/>
              <w:jc w:val="left"/>
            </w:pPr>
          </w:p>
          <w:p w:rsidR="009C752C" w:rsidRPr="00D902D9" w:rsidRDefault="00C81F4D">
            <w:pPr>
              <w:pStyle w:val="TableParagraph"/>
              <w:numPr>
                <w:ilvl w:val="1"/>
                <w:numId w:val="26"/>
              </w:numPr>
              <w:tabs>
                <w:tab w:val="left" w:pos="1086"/>
              </w:tabs>
              <w:spacing w:before="1" w:line="252" w:lineRule="exact"/>
              <w:ind w:hanging="287"/>
              <w:rPr>
                <w:b/>
              </w:rPr>
            </w:pPr>
            <w:r w:rsidRPr="00D902D9">
              <w:rPr>
                <w:b/>
              </w:rPr>
              <w:t>Жалпы</w:t>
            </w:r>
            <w:r w:rsidRPr="00D902D9">
              <w:rPr>
                <w:b/>
                <w:spacing w:val="-1"/>
              </w:rPr>
              <w:t xml:space="preserve"> </w:t>
            </w:r>
            <w:r w:rsidRPr="00D902D9">
              <w:rPr>
                <w:b/>
              </w:rPr>
              <w:t>ережелер</w:t>
            </w:r>
          </w:p>
          <w:p w:rsidR="009C752C" w:rsidRPr="00D902D9" w:rsidRDefault="00C81F4D">
            <w:pPr>
              <w:pStyle w:val="TableParagraph"/>
              <w:tabs>
                <w:tab w:val="left" w:pos="2820"/>
                <w:tab w:val="left" w:pos="4315"/>
              </w:tabs>
              <w:ind w:right="105" w:firstLine="599"/>
            </w:pPr>
            <w:r w:rsidRPr="00D902D9">
              <w:rPr>
                <w:b/>
              </w:rPr>
              <w:t>Клиенттерге</w:t>
            </w:r>
            <w:r w:rsidRPr="00D902D9">
              <w:rPr>
                <w:b/>
              </w:rPr>
              <w:tab/>
              <w:t>қызмет</w:t>
            </w:r>
            <w:r w:rsidRPr="00D902D9">
              <w:rPr>
                <w:b/>
              </w:rPr>
              <w:tab/>
            </w:r>
            <w:r w:rsidRPr="00D902D9">
              <w:rPr>
                <w:b/>
                <w:spacing w:val="-3"/>
              </w:rPr>
              <w:t xml:space="preserve">көрсету </w:t>
            </w:r>
            <w:r w:rsidRPr="00D902D9">
              <w:rPr>
                <w:b/>
              </w:rPr>
              <w:t xml:space="preserve">стандарттары – </w:t>
            </w:r>
            <w:r w:rsidRPr="00D902D9">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D902D9">
              <w:rPr>
                <w:spacing w:val="-3"/>
              </w:rPr>
              <w:t xml:space="preserve">көрсетумен </w:t>
            </w:r>
            <w:r w:rsidRPr="00D902D9">
              <w:t>айналысатын Банктің барлық Кеңесшілері орындауға</w:t>
            </w:r>
            <w:r w:rsidRPr="00D902D9">
              <w:rPr>
                <w:spacing w:val="-1"/>
              </w:rPr>
              <w:t xml:space="preserve"> </w:t>
            </w:r>
            <w:r w:rsidRPr="00D902D9">
              <w:t>міндетті.</w:t>
            </w:r>
          </w:p>
          <w:p w:rsidR="009C752C" w:rsidRPr="00D902D9" w:rsidRDefault="00C81F4D">
            <w:pPr>
              <w:pStyle w:val="TableParagraph"/>
              <w:ind w:right="106" w:firstLine="599"/>
            </w:pPr>
            <w:r w:rsidRPr="00D902D9">
              <w:rPr>
                <w:b/>
              </w:rPr>
              <w:t xml:space="preserve">Құжаттың мақсаты: </w:t>
            </w:r>
            <w:r w:rsidRPr="00D902D9">
              <w:t>осы стандарттарды қолдану кеңесшілер желілерінің білім деңгейін арттыруға</w:t>
            </w:r>
            <w:r w:rsidRPr="00D902D9">
              <w:rPr>
                <w:spacing w:val="-1"/>
              </w:rPr>
              <w:t xml:space="preserve"> </w:t>
            </w:r>
            <w:r w:rsidRPr="00D902D9">
              <w:t>арналған.</w:t>
            </w:r>
          </w:p>
          <w:p w:rsidR="009C752C" w:rsidRPr="00D902D9" w:rsidRDefault="00C81F4D">
            <w:pPr>
              <w:pStyle w:val="TableParagraph"/>
              <w:ind w:right="106" w:firstLine="599"/>
            </w:pPr>
            <w:r w:rsidRPr="00D902D9">
              <w:rPr>
                <w:b/>
              </w:rPr>
              <w:t xml:space="preserve">Негіздеме: </w:t>
            </w:r>
            <w:r w:rsidRPr="00D902D9">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rsidR="009C752C" w:rsidRPr="00D902D9" w:rsidRDefault="00C81F4D">
            <w:pPr>
              <w:pStyle w:val="TableParagraph"/>
              <w:ind w:right="107" w:firstLine="599"/>
            </w:pPr>
            <w:r w:rsidRPr="00D902D9">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9C752C" w:rsidRPr="00D902D9" w:rsidRDefault="00C81F4D">
            <w:pPr>
              <w:pStyle w:val="TableParagraph"/>
              <w:ind w:right="105" w:firstLine="599"/>
            </w:pPr>
            <w:r w:rsidRPr="00D902D9">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9C752C" w:rsidRPr="00D902D9" w:rsidRDefault="00E05F69">
            <w:pPr>
              <w:pStyle w:val="TableParagraph"/>
              <w:ind w:right="109"/>
            </w:pPr>
            <w:r>
              <w:t>"</w:t>
            </w:r>
            <w:r w:rsidR="00031A4D" w:rsidRPr="00E2080E">
              <w:t>О</w:t>
            </w:r>
            <w:r w:rsidR="00031A4D" w:rsidRPr="00031A4D">
              <w:t>тбасы банк</w:t>
            </w:r>
            <w:r>
              <w:t>"</w:t>
            </w:r>
            <w:r w:rsidR="00C81F4D" w:rsidRPr="00D902D9">
              <w:t xml:space="preserve"> АҚ-ның беделін қалыптастырады және қолдайды.</w:t>
            </w:r>
          </w:p>
          <w:p w:rsidR="009C752C" w:rsidRPr="00D902D9" w:rsidRDefault="00C81F4D">
            <w:pPr>
              <w:pStyle w:val="TableParagraph"/>
              <w:ind w:right="106" w:firstLine="599"/>
            </w:pPr>
            <w:r w:rsidRPr="00D902D9">
              <w:rPr>
                <w:b/>
              </w:rPr>
              <w:t xml:space="preserve">Банктің көрінісі: </w:t>
            </w:r>
            <w:r w:rsidRPr="00D902D9">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D902D9">
              <w:rPr>
                <w:spacing w:val="-30"/>
              </w:rPr>
              <w:t xml:space="preserve"> </w:t>
            </w:r>
            <w:r w:rsidRPr="00D902D9">
              <w:t>жүйесіне тартуды қамтамасыз ететін</w:t>
            </w:r>
            <w:r w:rsidRPr="00D902D9">
              <w:rPr>
                <w:spacing w:val="5"/>
              </w:rPr>
              <w:t xml:space="preserve"> </w:t>
            </w:r>
            <w:r w:rsidRPr="00D902D9">
              <w:t>Қазақстан</w:t>
            </w:r>
          </w:p>
          <w:p w:rsidR="009C752C" w:rsidRPr="00D902D9" w:rsidRDefault="00C81F4D">
            <w:pPr>
              <w:pStyle w:val="TableParagraph"/>
              <w:spacing w:line="252" w:lineRule="exact"/>
              <w:ind w:right="107"/>
            </w:pPr>
            <w:r w:rsidRPr="00D902D9">
              <w:t>Республикасы аумағындағы жетекші Банк қалпын ұстануға тырысу.</w:t>
            </w:r>
          </w:p>
        </w:tc>
        <w:tc>
          <w:tcPr>
            <w:tcW w:w="4914" w:type="dxa"/>
          </w:tcPr>
          <w:p w:rsidR="009C752C" w:rsidRPr="00D902D9" w:rsidRDefault="00C81F4D">
            <w:pPr>
              <w:pStyle w:val="TableParagraph"/>
              <w:spacing w:line="242" w:lineRule="auto"/>
              <w:ind w:left="1769" w:right="442" w:hanging="812"/>
              <w:jc w:val="left"/>
              <w:rPr>
                <w:b/>
              </w:rPr>
            </w:pPr>
            <w:r w:rsidRPr="00D902D9">
              <w:rPr>
                <w:b/>
              </w:rPr>
              <w:t>СТАНДАРТЫ ОБСЛУЖИВАНИЯ КЛИЕНТОВ</w:t>
            </w:r>
          </w:p>
          <w:p w:rsidR="009C752C" w:rsidRPr="00D902D9" w:rsidRDefault="009C752C">
            <w:pPr>
              <w:pStyle w:val="TableParagraph"/>
              <w:spacing w:before="11"/>
              <w:ind w:left="0"/>
              <w:jc w:val="left"/>
              <w:rPr>
                <w:sz w:val="20"/>
              </w:rPr>
            </w:pPr>
          </w:p>
          <w:p w:rsidR="009C752C" w:rsidRPr="00D902D9" w:rsidRDefault="00C81F4D">
            <w:pPr>
              <w:pStyle w:val="TableParagraph"/>
              <w:spacing w:line="250" w:lineRule="exact"/>
              <w:ind w:left="706"/>
              <w:jc w:val="left"/>
              <w:rPr>
                <w:b/>
              </w:rPr>
            </w:pPr>
            <w:r w:rsidRPr="00D902D9">
              <w:rPr>
                <w:b/>
              </w:rPr>
              <w:t>Содержание:</w:t>
            </w:r>
          </w:p>
          <w:p w:rsidR="009C752C" w:rsidRPr="00D902D9" w:rsidRDefault="00C81F4D">
            <w:pPr>
              <w:pStyle w:val="TableParagraph"/>
              <w:numPr>
                <w:ilvl w:val="0"/>
                <w:numId w:val="25"/>
              </w:numPr>
              <w:tabs>
                <w:tab w:val="left" w:pos="424"/>
              </w:tabs>
              <w:spacing w:line="250" w:lineRule="exact"/>
              <w:ind w:hanging="318"/>
            </w:pPr>
            <w:r w:rsidRPr="00D902D9">
              <w:t>Общие</w:t>
            </w:r>
            <w:r w:rsidRPr="00D902D9">
              <w:rPr>
                <w:spacing w:val="-1"/>
              </w:rPr>
              <w:t xml:space="preserve"> </w:t>
            </w:r>
            <w:r w:rsidRPr="00D902D9">
              <w:t>положения</w:t>
            </w:r>
          </w:p>
          <w:p w:rsidR="009C752C" w:rsidRPr="00D902D9" w:rsidRDefault="00C81F4D">
            <w:pPr>
              <w:pStyle w:val="TableParagraph"/>
              <w:numPr>
                <w:ilvl w:val="0"/>
                <w:numId w:val="25"/>
              </w:numPr>
              <w:tabs>
                <w:tab w:val="left" w:pos="424"/>
              </w:tabs>
              <w:spacing w:line="252" w:lineRule="exact"/>
              <w:ind w:hanging="318"/>
            </w:pPr>
            <w:r w:rsidRPr="00D902D9">
              <w:t>Термины и</w:t>
            </w:r>
            <w:r w:rsidRPr="00D902D9">
              <w:rPr>
                <w:spacing w:val="-2"/>
              </w:rPr>
              <w:t xml:space="preserve"> </w:t>
            </w:r>
            <w:r w:rsidRPr="00D902D9">
              <w:t>определения</w:t>
            </w:r>
          </w:p>
          <w:p w:rsidR="009C752C" w:rsidRPr="00D902D9" w:rsidRDefault="00C81F4D">
            <w:pPr>
              <w:pStyle w:val="TableParagraph"/>
              <w:numPr>
                <w:ilvl w:val="0"/>
                <w:numId w:val="25"/>
              </w:numPr>
              <w:tabs>
                <w:tab w:val="left" w:pos="424"/>
              </w:tabs>
              <w:spacing w:before="1" w:line="253" w:lineRule="exact"/>
              <w:ind w:hanging="318"/>
            </w:pPr>
            <w:r w:rsidRPr="00D902D9">
              <w:t>Основные</w:t>
            </w:r>
            <w:r w:rsidRPr="00D902D9">
              <w:rPr>
                <w:spacing w:val="-16"/>
              </w:rPr>
              <w:t xml:space="preserve"> </w:t>
            </w:r>
            <w:r w:rsidRPr="00D902D9">
              <w:t>принципы</w:t>
            </w:r>
            <w:r w:rsidRPr="00D902D9">
              <w:rPr>
                <w:spacing w:val="-16"/>
              </w:rPr>
              <w:t xml:space="preserve"> </w:t>
            </w:r>
            <w:r w:rsidRPr="00D902D9">
              <w:t>обслуживания</w:t>
            </w:r>
            <w:r w:rsidRPr="00D902D9">
              <w:rPr>
                <w:spacing w:val="-16"/>
              </w:rPr>
              <w:t xml:space="preserve"> </w:t>
            </w:r>
            <w:r w:rsidRPr="00D902D9">
              <w:t>Клиентов</w:t>
            </w:r>
          </w:p>
          <w:p w:rsidR="009C752C" w:rsidRPr="00D902D9" w:rsidRDefault="00C81F4D">
            <w:pPr>
              <w:pStyle w:val="TableParagraph"/>
              <w:numPr>
                <w:ilvl w:val="0"/>
                <w:numId w:val="25"/>
              </w:numPr>
              <w:tabs>
                <w:tab w:val="left" w:pos="424"/>
              </w:tabs>
              <w:ind w:hanging="318"/>
            </w:pPr>
            <w:r w:rsidRPr="00D902D9">
              <w:t>Стандарты обслуживания</w:t>
            </w:r>
            <w:r w:rsidRPr="00D902D9">
              <w:rPr>
                <w:spacing w:val="-4"/>
              </w:rPr>
              <w:t xml:space="preserve"> </w:t>
            </w:r>
            <w:r w:rsidRPr="00D902D9">
              <w:t>клиентов</w:t>
            </w:r>
          </w:p>
          <w:p w:rsidR="009C752C" w:rsidRPr="00D902D9" w:rsidRDefault="00C81F4D">
            <w:pPr>
              <w:pStyle w:val="TableParagraph"/>
              <w:numPr>
                <w:ilvl w:val="0"/>
                <w:numId w:val="25"/>
              </w:numPr>
              <w:tabs>
                <w:tab w:val="left" w:pos="424"/>
                <w:tab w:val="left" w:pos="1723"/>
                <w:tab w:val="left" w:pos="3343"/>
                <w:tab w:val="left" w:pos="4480"/>
              </w:tabs>
              <w:spacing w:before="2"/>
              <w:ind w:left="106" w:right="203" w:firstLine="0"/>
            </w:pPr>
            <w:r w:rsidRPr="00D902D9">
              <w:t>Стандарты</w:t>
            </w:r>
            <w:r w:rsidRPr="00D902D9">
              <w:tab/>
              <w:t>обслуживания</w:t>
            </w:r>
            <w:r w:rsidRPr="00D902D9">
              <w:tab/>
              <w:t>клиентов</w:t>
            </w:r>
            <w:r w:rsidRPr="00D902D9">
              <w:tab/>
            </w:r>
            <w:r w:rsidRPr="00D902D9">
              <w:rPr>
                <w:spacing w:val="-9"/>
              </w:rPr>
              <w:t xml:space="preserve">по </w:t>
            </w:r>
            <w:r w:rsidRPr="00D902D9">
              <w:t>телефону</w:t>
            </w:r>
          </w:p>
          <w:p w:rsidR="009C752C" w:rsidRPr="00D902D9" w:rsidRDefault="00C81F4D">
            <w:pPr>
              <w:pStyle w:val="TableParagraph"/>
              <w:numPr>
                <w:ilvl w:val="0"/>
                <w:numId w:val="25"/>
              </w:numPr>
              <w:tabs>
                <w:tab w:val="left" w:pos="424"/>
              </w:tabs>
              <w:spacing w:line="251" w:lineRule="exact"/>
              <w:ind w:hanging="318"/>
            </w:pPr>
            <w:r w:rsidRPr="00D902D9">
              <w:t>Стандарты для консультационного</w:t>
            </w:r>
            <w:r w:rsidRPr="00D902D9">
              <w:rPr>
                <w:spacing w:val="-4"/>
              </w:rPr>
              <w:t xml:space="preserve"> </w:t>
            </w:r>
            <w:r w:rsidRPr="00D902D9">
              <w:t>центра</w:t>
            </w:r>
          </w:p>
          <w:p w:rsidR="009C752C" w:rsidRPr="00D902D9" w:rsidRDefault="009C752C">
            <w:pPr>
              <w:pStyle w:val="TableParagraph"/>
              <w:spacing w:before="5"/>
              <w:ind w:left="0"/>
              <w:jc w:val="left"/>
            </w:pPr>
          </w:p>
          <w:p w:rsidR="009C752C" w:rsidRPr="00D902D9" w:rsidRDefault="00C81F4D">
            <w:pPr>
              <w:pStyle w:val="TableParagraph"/>
              <w:numPr>
                <w:ilvl w:val="1"/>
                <w:numId w:val="25"/>
              </w:numPr>
              <w:tabs>
                <w:tab w:val="left" w:pos="995"/>
              </w:tabs>
              <w:spacing w:line="251" w:lineRule="exact"/>
              <w:ind w:hanging="289"/>
              <w:rPr>
                <w:b/>
              </w:rPr>
            </w:pPr>
            <w:r w:rsidRPr="00D902D9">
              <w:rPr>
                <w:b/>
              </w:rPr>
              <w:t>Общие</w:t>
            </w:r>
            <w:r w:rsidRPr="00D902D9">
              <w:rPr>
                <w:b/>
                <w:spacing w:val="-1"/>
              </w:rPr>
              <w:t xml:space="preserve"> </w:t>
            </w:r>
            <w:r w:rsidRPr="00D902D9">
              <w:rPr>
                <w:b/>
              </w:rPr>
              <w:t>положения</w:t>
            </w:r>
          </w:p>
          <w:p w:rsidR="009C752C" w:rsidRPr="00D902D9" w:rsidRDefault="00C81F4D">
            <w:pPr>
              <w:pStyle w:val="TableParagraph"/>
              <w:tabs>
                <w:tab w:val="left" w:pos="2433"/>
                <w:tab w:val="left" w:pos="3808"/>
              </w:tabs>
              <w:ind w:left="106" w:right="198" w:firstLine="600"/>
            </w:pPr>
            <w:r w:rsidRPr="00D902D9">
              <w:rPr>
                <w:b/>
              </w:rPr>
              <w:t xml:space="preserve">Стандарт обслуживания клиентов - </w:t>
            </w:r>
            <w:r w:rsidRPr="00D902D9">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D902D9">
              <w:tab/>
              <w:t>Банка,</w:t>
            </w:r>
            <w:r w:rsidRPr="00D902D9">
              <w:tab/>
            </w:r>
            <w:r w:rsidRPr="00D902D9">
              <w:rPr>
                <w:spacing w:val="-3"/>
              </w:rPr>
              <w:t xml:space="preserve">занятыми </w:t>
            </w:r>
            <w:r w:rsidRPr="00D902D9">
              <w:t>обслуживанием</w:t>
            </w:r>
            <w:r w:rsidRPr="00D902D9">
              <w:rPr>
                <w:spacing w:val="-1"/>
              </w:rPr>
              <w:t xml:space="preserve"> </w:t>
            </w:r>
            <w:r w:rsidRPr="00D902D9">
              <w:t>Клиентов.</w:t>
            </w:r>
          </w:p>
          <w:p w:rsidR="009C752C" w:rsidRPr="00D902D9" w:rsidRDefault="00C81F4D">
            <w:pPr>
              <w:pStyle w:val="TableParagraph"/>
              <w:ind w:left="106" w:right="200" w:firstLine="600"/>
            </w:pPr>
            <w:r w:rsidRPr="00D902D9">
              <w:rPr>
                <w:b/>
              </w:rPr>
              <w:t xml:space="preserve">Цель документа: </w:t>
            </w:r>
            <w:r w:rsidRPr="00D902D9">
              <w:t>использование данных стандартов для повышения уровня знаний сети консультантов.</w:t>
            </w:r>
          </w:p>
          <w:p w:rsidR="009C752C" w:rsidRPr="00D902D9" w:rsidRDefault="00C81F4D">
            <w:pPr>
              <w:pStyle w:val="TableParagraph"/>
              <w:ind w:left="106" w:right="199" w:firstLine="600"/>
            </w:pPr>
            <w:r w:rsidRPr="00D902D9">
              <w:rPr>
                <w:b/>
              </w:rPr>
              <w:t xml:space="preserve">Обоснование: в </w:t>
            </w:r>
            <w:r w:rsidRPr="00D902D9">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9C752C" w:rsidRPr="00D902D9" w:rsidRDefault="00C81F4D">
            <w:pPr>
              <w:pStyle w:val="TableParagraph"/>
              <w:ind w:left="106" w:right="201" w:firstLine="600"/>
            </w:pPr>
            <w:r w:rsidRPr="00D902D9">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9C752C" w:rsidRPr="00D902D9" w:rsidRDefault="00C81F4D">
            <w:pPr>
              <w:pStyle w:val="TableParagraph"/>
              <w:ind w:left="106" w:right="199" w:firstLine="600"/>
            </w:pPr>
            <w:r w:rsidRPr="00D902D9">
              <w:t>Сервис клиентам Банка предоставляет по нескольким каналам продаж. Один из них – сеть консультантов.</w:t>
            </w:r>
            <w:r w:rsidRPr="00D902D9">
              <w:rPr>
                <w:spacing w:val="-15"/>
              </w:rPr>
              <w:t xml:space="preserve"> </w:t>
            </w:r>
            <w:r w:rsidRPr="00D902D9">
              <w:t>Поведение</w:t>
            </w:r>
            <w:r w:rsidRPr="00D902D9">
              <w:rPr>
                <w:spacing w:val="-15"/>
              </w:rPr>
              <w:t xml:space="preserve"> </w:t>
            </w:r>
            <w:r w:rsidRPr="00D902D9">
              <w:t>каждого</w:t>
            </w:r>
            <w:r w:rsidRPr="00D902D9">
              <w:rPr>
                <w:spacing w:val="-18"/>
              </w:rPr>
              <w:t xml:space="preserve"> </w:t>
            </w:r>
            <w:r w:rsidRPr="00D902D9">
              <w:t xml:space="preserve">консультанта при консультации, звонках, встречах формирует и поддерживает имидж АО </w:t>
            </w:r>
            <w:r w:rsidR="00E05F69">
              <w:t>"</w:t>
            </w:r>
            <w:r w:rsidR="003A4D96" w:rsidRPr="003A4D96">
              <w:rPr>
                <w:lang w:val="ru-RU"/>
              </w:rPr>
              <w:t>Отбасы банк</w:t>
            </w:r>
            <w:r w:rsidR="00E05F69">
              <w:t>"</w:t>
            </w:r>
            <w:r w:rsidRPr="00D902D9">
              <w:t>.</w:t>
            </w:r>
          </w:p>
          <w:p w:rsidR="009C752C" w:rsidRPr="00D902D9" w:rsidRDefault="00C81F4D">
            <w:pPr>
              <w:pStyle w:val="TableParagraph"/>
              <w:ind w:left="106" w:right="198" w:firstLine="600"/>
            </w:pPr>
            <w:r w:rsidRPr="00D902D9">
              <w:rPr>
                <w:b/>
              </w:rPr>
              <w:t xml:space="preserve">Видение Банка: </w:t>
            </w:r>
            <w:r w:rsidRPr="00D902D9">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rsidR="009C752C" w:rsidRPr="00D902D9" w:rsidRDefault="009C752C">
      <w:pPr>
        <w:sectPr w:rsidR="009C752C" w:rsidRPr="00D902D9">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418"/>
        </w:trPr>
        <w:tc>
          <w:tcPr>
            <w:tcW w:w="5197" w:type="dxa"/>
          </w:tcPr>
          <w:p w:rsidR="009C752C" w:rsidRPr="00D902D9" w:rsidRDefault="00C81F4D">
            <w:pPr>
              <w:pStyle w:val="TableParagraph"/>
              <w:tabs>
                <w:tab w:val="left" w:pos="2203"/>
                <w:tab w:val="left" w:pos="4143"/>
              </w:tabs>
              <w:ind w:right="105" w:firstLine="599"/>
            </w:pPr>
            <w:r w:rsidRPr="00D902D9">
              <w:rPr>
                <w:b/>
              </w:rPr>
              <w:lastRenderedPageBreak/>
              <w:t>Банктің</w:t>
            </w:r>
            <w:r w:rsidRPr="00D902D9">
              <w:rPr>
                <w:b/>
              </w:rPr>
              <w:tab/>
              <w:t>тапсырмасы:</w:t>
            </w:r>
            <w:r w:rsidRPr="00D902D9">
              <w:rPr>
                <w:b/>
              </w:rPr>
              <w:tab/>
            </w:r>
            <w:r w:rsidRPr="00D902D9">
              <w:rPr>
                <w:spacing w:val="-3"/>
              </w:rPr>
              <w:t xml:space="preserve">Қазақстан </w:t>
            </w:r>
            <w:r w:rsidRPr="00D902D9">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D902D9">
              <w:rPr>
                <w:spacing w:val="-8"/>
              </w:rPr>
              <w:t xml:space="preserve"> </w:t>
            </w:r>
            <w:r w:rsidRPr="00D902D9">
              <w:t>ұсыну.</w:t>
            </w:r>
          </w:p>
          <w:p w:rsidR="009C752C" w:rsidRPr="00D902D9" w:rsidRDefault="00C81F4D">
            <w:pPr>
              <w:pStyle w:val="TableParagraph"/>
              <w:ind w:right="107" w:firstLine="599"/>
            </w:pPr>
            <w:r w:rsidRPr="00D902D9">
              <w:t xml:space="preserve">Осы Клиенттерге қызмет </w:t>
            </w:r>
            <w:r w:rsidRPr="00D902D9">
              <w:rPr>
                <w:spacing w:val="-3"/>
              </w:rPr>
              <w:t xml:space="preserve">көрсету </w:t>
            </w:r>
            <w:r w:rsidRPr="00D902D9">
              <w:t xml:space="preserve">стандарттары клиенттермен тікелей жеке </w:t>
            </w:r>
            <w:r w:rsidRPr="00D902D9">
              <w:rPr>
                <w:spacing w:val="-4"/>
              </w:rPr>
              <w:t xml:space="preserve">өзара </w:t>
            </w:r>
            <w:r w:rsidRPr="00D902D9">
              <w:t>қатынас қызметі барсысында, телефон арқылы қызмет көрсету барысында клиенттерге қызмет көрсету рәсімдерін</w:t>
            </w:r>
            <w:r w:rsidRPr="00D902D9">
              <w:rPr>
                <w:spacing w:val="-4"/>
              </w:rPr>
              <w:t xml:space="preserve"> </w:t>
            </w:r>
            <w:r w:rsidRPr="00D902D9">
              <w:t>орнатады.</w:t>
            </w:r>
          </w:p>
          <w:p w:rsidR="009C752C" w:rsidRPr="00D902D9" w:rsidRDefault="00C81F4D">
            <w:pPr>
              <w:pStyle w:val="TableParagraph"/>
              <w:ind w:right="105" w:firstLine="599"/>
            </w:pPr>
            <w:r w:rsidRPr="00D902D9">
              <w:t>Клиенттердің сенімі Банктің бағалы активі болып,</w:t>
            </w:r>
            <w:r w:rsidRPr="00D902D9">
              <w:rPr>
                <w:spacing w:val="-12"/>
              </w:rPr>
              <w:t xml:space="preserve"> </w:t>
            </w:r>
            <w:r w:rsidRPr="00D902D9">
              <w:t>ал</w:t>
            </w:r>
            <w:r w:rsidRPr="00D902D9">
              <w:rPr>
                <w:spacing w:val="-8"/>
              </w:rPr>
              <w:t xml:space="preserve"> </w:t>
            </w:r>
            <w:r w:rsidRPr="00D902D9">
              <w:t>Кеңесшінің</w:t>
            </w:r>
            <w:r w:rsidRPr="00D902D9">
              <w:rPr>
                <w:spacing w:val="-11"/>
              </w:rPr>
              <w:t xml:space="preserve"> </w:t>
            </w:r>
            <w:r w:rsidRPr="00D902D9">
              <w:t>дұрыс</w:t>
            </w:r>
            <w:r w:rsidRPr="00D902D9">
              <w:rPr>
                <w:spacing w:val="-9"/>
              </w:rPr>
              <w:t xml:space="preserve"> </w:t>
            </w:r>
            <w:r w:rsidRPr="00D902D9">
              <w:t>емес</w:t>
            </w:r>
            <w:r w:rsidRPr="00D902D9">
              <w:rPr>
                <w:spacing w:val="-8"/>
              </w:rPr>
              <w:t xml:space="preserve"> </w:t>
            </w:r>
            <w:r w:rsidRPr="00D902D9">
              <w:t>әрекетінен</w:t>
            </w:r>
            <w:r w:rsidRPr="00D902D9">
              <w:rPr>
                <w:spacing w:val="-9"/>
              </w:rPr>
              <w:t xml:space="preserve"> </w:t>
            </w:r>
            <w:r w:rsidRPr="00D902D9">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D902D9">
              <w:rPr>
                <w:spacing w:val="-1"/>
              </w:rPr>
              <w:t xml:space="preserve"> </w:t>
            </w:r>
            <w:r w:rsidRPr="00D902D9">
              <w:t>бағытталған.</w:t>
            </w:r>
          </w:p>
          <w:p w:rsidR="009C752C" w:rsidRPr="00D902D9" w:rsidRDefault="009C752C">
            <w:pPr>
              <w:pStyle w:val="TableParagraph"/>
              <w:spacing w:before="5"/>
              <w:ind w:left="0"/>
              <w:jc w:val="left"/>
              <w:rPr>
                <w:sz w:val="21"/>
              </w:rPr>
            </w:pPr>
          </w:p>
          <w:p w:rsidR="009C752C" w:rsidRPr="00D902D9" w:rsidRDefault="00C81F4D">
            <w:pPr>
              <w:pStyle w:val="TableParagraph"/>
              <w:numPr>
                <w:ilvl w:val="0"/>
                <w:numId w:val="24"/>
              </w:numPr>
              <w:tabs>
                <w:tab w:val="left" w:pos="1086"/>
              </w:tabs>
              <w:spacing w:line="251" w:lineRule="exact"/>
              <w:ind w:hanging="287"/>
              <w:rPr>
                <w:b/>
              </w:rPr>
            </w:pPr>
            <w:r w:rsidRPr="00D902D9">
              <w:rPr>
                <w:b/>
              </w:rPr>
              <w:t>Терминдер мен</w:t>
            </w:r>
            <w:r w:rsidRPr="00D902D9">
              <w:rPr>
                <w:b/>
                <w:spacing w:val="-4"/>
              </w:rPr>
              <w:t xml:space="preserve"> </w:t>
            </w:r>
            <w:r w:rsidRPr="00D902D9">
              <w:rPr>
                <w:b/>
              </w:rPr>
              <w:t>анықтамалар</w:t>
            </w:r>
          </w:p>
          <w:p w:rsidR="009C752C" w:rsidRPr="003A4D96" w:rsidRDefault="00C81F4D">
            <w:pPr>
              <w:pStyle w:val="TableParagraph"/>
              <w:ind w:right="476" w:firstLine="599"/>
              <w:rPr>
                <w:lang w:val="ru-RU"/>
              </w:rPr>
            </w:pPr>
            <w:r w:rsidRPr="00D902D9">
              <w:rPr>
                <w:b/>
              </w:rPr>
              <w:t xml:space="preserve">Банк </w:t>
            </w:r>
            <w:r w:rsidR="003A4D96">
              <w:rPr>
                <w:b/>
              </w:rPr>
              <w:t>–</w:t>
            </w:r>
            <w:r w:rsidRPr="00D902D9">
              <w:rPr>
                <w:b/>
              </w:rPr>
              <w:t xml:space="preserve"> </w:t>
            </w:r>
            <w:r w:rsidR="00E05F69">
              <w:rPr>
                <w:b/>
                <w:lang w:val="ru-RU"/>
              </w:rPr>
              <w:t>"</w:t>
            </w:r>
            <w:r w:rsidR="003A4D96" w:rsidRPr="003A4D96">
              <w:rPr>
                <w:lang w:val="ru-RU"/>
              </w:rPr>
              <w:t>Отбасы банк</w:t>
            </w:r>
            <w:r w:rsidR="00E05F69">
              <w:t>"</w:t>
            </w:r>
            <w:r w:rsidRPr="00D902D9">
              <w:t xml:space="preserve"> АҚ</w:t>
            </w:r>
            <w:r w:rsidR="003A4D96">
              <w:rPr>
                <w:lang w:val="ru-RU"/>
              </w:rPr>
              <w:t>.</w:t>
            </w:r>
          </w:p>
          <w:p w:rsidR="009C752C" w:rsidRPr="00D902D9" w:rsidRDefault="00C81F4D">
            <w:pPr>
              <w:pStyle w:val="TableParagraph"/>
              <w:ind w:right="106" w:firstLine="599"/>
            </w:pPr>
            <w:r w:rsidRPr="00D902D9">
              <w:rPr>
                <w:b/>
              </w:rPr>
              <w:t xml:space="preserve">Клиент – </w:t>
            </w:r>
            <w:r w:rsidRPr="00D902D9">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9C752C" w:rsidRPr="00D902D9" w:rsidRDefault="00C81F4D">
            <w:pPr>
              <w:pStyle w:val="TableParagraph"/>
              <w:ind w:right="106" w:firstLine="599"/>
            </w:pPr>
            <w:r w:rsidRPr="00D902D9">
              <w:rPr>
                <w:b/>
              </w:rPr>
              <w:t xml:space="preserve">Кеңесші – </w:t>
            </w:r>
            <w:r w:rsidRPr="00D902D9">
              <w:t xml:space="preserve">Тапсырма шартының </w:t>
            </w:r>
            <w:r w:rsidRPr="00D902D9">
              <w:rPr>
                <w:spacing w:val="-3"/>
              </w:rPr>
              <w:t xml:space="preserve">Стандартты </w:t>
            </w:r>
            <w:r w:rsidRPr="00D902D9">
              <w:t>талаптарына</w:t>
            </w:r>
            <w:r w:rsidRPr="00D902D9">
              <w:rPr>
                <w:spacing w:val="-12"/>
              </w:rPr>
              <w:t xml:space="preserve"> </w:t>
            </w:r>
            <w:r w:rsidRPr="00D902D9">
              <w:t>қосылуға</w:t>
            </w:r>
            <w:r w:rsidRPr="00D902D9">
              <w:rPr>
                <w:spacing w:val="-8"/>
              </w:rPr>
              <w:t xml:space="preserve"> </w:t>
            </w:r>
            <w:r w:rsidRPr="00D902D9">
              <w:t>өтініш</w:t>
            </w:r>
            <w:r w:rsidRPr="00D902D9">
              <w:rPr>
                <w:spacing w:val="-8"/>
              </w:rPr>
              <w:t xml:space="preserve"> </w:t>
            </w:r>
            <w:r w:rsidRPr="00D902D9">
              <w:t>беру</w:t>
            </w:r>
            <w:r w:rsidRPr="00D902D9">
              <w:rPr>
                <w:spacing w:val="-11"/>
              </w:rPr>
              <w:t xml:space="preserve"> </w:t>
            </w:r>
            <w:r w:rsidRPr="00D902D9">
              <w:t>арқылы</w:t>
            </w:r>
            <w:r w:rsidRPr="00D902D9">
              <w:rPr>
                <w:spacing w:val="-10"/>
              </w:rPr>
              <w:t xml:space="preserve"> </w:t>
            </w:r>
            <w:r w:rsidRPr="00D902D9">
              <w:t>Банк</w:t>
            </w:r>
            <w:r w:rsidRPr="00D902D9">
              <w:rPr>
                <w:spacing w:val="-8"/>
              </w:rPr>
              <w:t xml:space="preserve"> </w:t>
            </w:r>
            <w:r w:rsidRPr="00D902D9">
              <w:t>пен Кеңесші арасында жасалған Тапсырма шарты негізінде Банкке қызмет көрсететін жеке</w:t>
            </w:r>
            <w:r w:rsidRPr="00D902D9">
              <w:rPr>
                <w:spacing w:val="-12"/>
              </w:rPr>
              <w:t xml:space="preserve"> </w:t>
            </w:r>
            <w:r w:rsidRPr="00D902D9">
              <w:t>тұлға.</w:t>
            </w:r>
          </w:p>
          <w:p w:rsidR="009C752C" w:rsidRPr="00D902D9" w:rsidRDefault="00C81F4D">
            <w:pPr>
              <w:pStyle w:val="TableParagraph"/>
              <w:ind w:right="106" w:firstLine="599"/>
            </w:pPr>
            <w:r w:rsidRPr="00D902D9">
              <w:rPr>
                <w:b/>
              </w:rPr>
              <w:t xml:space="preserve">Топ Көшбасшы </w:t>
            </w:r>
            <w:r w:rsidRPr="00D902D9">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rsidR="009C752C" w:rsidRPr="00D902D9" w:rsidRDefault="009C752C">
            <w:pPr>
              <w:pStyle w:val="TableParagraph"/>
              <w:spacing w:before="3"/>
              <w:ind w:left="0"/>
              <w:jc w:val="left"/>
            </w:pPr>
          </w:p>
          <w:p w:rsidR="009C752C" w:rsidRPr="00D902D9" w:rsidRDefault="00C81F4D">
            <w:pPr>
              <w:pStyle w:val="TableParagraph"/>
              <w:numPr>
                <w:ilvl w:val="0"/>
                <w:numId w:val="24"/>
              </w:numPr>
              <w:tabs>
                <w:tab w:val="left" w:pos="1086"/>
              </w:tabs>
              <w:ind w:left="200" w:right="107" w:firstLine="599"/>
              <w:rPr>
                <w:b/>
              </w:rPr>
            </w:pPr>
            <w:r w:rsidRPr="00D902D9">
              <w:rPr>
                <w:b/>
              </w:rPr>
              <w:t>Клиенттерге қызмет көрсетудің жалпы қағидалары</w:t>
            </w:r>
          </w:p>
          <w:p w:rsidR="009C752C" w:rsidRPr="00D902D9" w:rsidRDefault="00C81F4D">
            <w:pPr>
              <w:pStyle w:val="TableParagraph"/>
              <w:numPr>
                <w:ilvl w:val="0"/>
                <w:numId w:val="23"/>
              </w:numPr>
              <w:tabs>
                <w:tab w:val="left" w:pos="1086"/>
                <w:tab w:val="left" w:pos="2476"/>
                <w:tab w:val="left" w:pos="4298"/>
              </w:tabs>
              <w:ind w:right="107" w:firstLine="599"/>
            </w:pPr>
            <w:r w:rsidRPr="00D902D9">
              <w:t>Банкке,</w:t>
            </w:r>
            <w:r w:rsidRPr="00D902D9">
              <w:tab/>
              <w:t>клиенттерге</w:t>
            </w:r>
            <w:r w:rsidRPr="00D902D9">
              <w:tab/>
            </w:r>
            <w:r w:rsidRPr="00D902D9">
              <w:rPr>
                <w:spacing w:val="-4"/>
              </w:rPr>
              <w:t xml:space="preserve">қатысты </w:t>
            </w:r>
            <w:r w:rsidRPr="00D902D9">
              <w:t>жауапкершілік</w:t>
            </w:r>
          </w:p>
          <w:p w:rsidR="009C752C" w:rsidRPr="00D902D9" w:rsidRDefault="00C81F4D">
            <w:pPr>
              <w:pStyle w:val="TableParagraph"/>
              <w:numPr>
                <w:ilvl w:val="0"/>
                <w:numId w:val="23"/>
              </w:numPr>
              <w:tabs>
                <w:tab w:val="left" w:pos="1086"/>
              </w:tabs>
              <w:spacing w:line="252" w:lineRule="exact"/>
              <w:ind w:left="1085" w:hanging="287"/>
            </w:pPr>
            <w:r w:rsidRPr="00D902D9">
              <w:t>Нәтижелілік, кәсіпқойлық және</w:t>
            </w:r>
            <w:r w:rsidRPr="00D902D9">
              <w:rPr>
                <w:spacing w:val="-10"/>
              </w:rPr>
              <w:t xml:space="preserve"> </w:t>
            </w:r>
            <w:r w:rsidRPr="00D902D9">
              <w:t>жеделдік</w:t>
            </w:r>
          </w:p>
          <w:p w:rsidR="009C752C" w:rsidRPr="00D902D9" w:rsidRDefault="00C81F4D">
            <w:pPr>
              <w:pStyle w:val="TableParagraph"/>
              <w:numPr>
                <w:ilvl w:val="0"/>
                <w:numId w:val="23"/>
              </w:numPr>
              <w:tabs>
                <w:tab w:val="left" w:pos="1086"/>
              </w:tabs>
              <w:spacing w:line="252" w:lineRule="exact"/>
              <w:ind w:left="1085" w:hanging="287"/>
            </w:pPr>
            <w:r w:rsidRPr="00D902D9">
              <w:t>Іскерлік әдебін</w:t>
            </w:r>
            <w:r w:rsidRPr="00D902D9">
              <w:rPr>
                <w:spacing w:val="-1"/>
              </w:rPr>
              <w:t xml:space="preserve"> </w:t>
            </w:r>
            <w:r w:rsidRPr="00D902D9">
              <w:t>сақтау</w:t>
            </w:r>
          </w:p>
          <w:p w:rsidR="009C752C" w:rsidRPr="00D902D9" w:rsidRDefault="00C81F4D">
            <w:pPr>
              <w:pStyle w:val="TableParagraph"/>
              <w:numPr>
                <w:ilvl w:val="0"/>
                <w:numId w:val="23"/>
              </w:numPr>
              <w:tabs>
                <w:tab w:val="left" w:pos="1086"/>
              </w:tabs>
              <w:spacing w:line="252" w:lineRule="exact"/>
              <w:ind w:left="1085" w:hanging="287"/>
            </w:pPr>
            <w:r w:rsidRPr="00D902D9">
              <w:t>Жеке</w:t>
            </w:r>
            <w:r w:rsidRPr="00D902D9">
              <w:rPr>
                <w:spacing w:val="-1"/>
              </w:rPr>
              <w:t xml:space="preserve"> </w:t>
            </w:r>
            <w:r w:rsidRPr="00D902D9">
              <w:t>көзқарас</w:t>
            </w:r>
          </w:p>
          <w:p w:rsidR="009C752C" w:rsidRPr="00D902D9" w:rsidRDefault="00C81F4D">
            <w:pPr>
              <w:pStyle w:val="TableParagraph"/>
              <w:numPr>
                <w:ilvl w:val="0"/>
                <w:numId w:val="23"/>
              </w:numPr>
              <w:tabs>
                <w:tab w:val="left" w:pos="1086"/>
              </w:tabs>
              <w:spacing w:line="252" w:lineRule="exact"/>
              <w:ind w:left="1085" w:hanging="287"/>
            </w:pPr>
            <w:r w:rsidRPr="00D902D9">
              <w:t>Ақпараттандырылу</w:t>
            </w:r>
          </w:p>
          <w:p w:rsidR="009C752C" w:rsidRPr="00D902D9" w:rsidRDefault="009C752C">
            <w:pPr>
              <w:pStyle w:val="TableParagraph"/>
              <w:spacing w:before="3"/>
              <w:ind w:left="0"/>
              <w:jc w:val="left"/>
            </w:pPr>
          </w:p>
          <w:p w:rsidR="009C752C" w:rsidRPr="00D902D9" w:rsidRDefault="00884193" w:rsidP="00884193">
            <w:pPr>
              <w:pStyle w:val="TableParagraph"/>
              <w:tabs>
                <w:tab w:val="left" w:pos="1021"/>
              </w:tabs>
              <w:ind w:left="799" w:right="1142"/>
              <w:rPr>
                <w:b/>
              </w:rPr>
            </w:pPr>
            <w:r>
              <w:rPr>
                <w:b/>
                <w:lang w:val="ru-RU"/>
              </w:rPr>
              <w:t xml:space="preserve">1) </w:t>
            </w:r>
            <w:r w:rsidR="00C81F4D" w:rsidRPr="00D902D9">
              <w:rPr>
                <w:b/>
              </w:rPr>
              <w:t>Банкке, клиенттерге қатысты жауапкершілік</w:t>
            </w:r>
          </w:p>
          <w:p w:rsidR="009C752C" w:rsidRPr="00D902D9" w:rsidRDefault="00C81F4D">
            <w:pPr>
              <w:pStyle w:val="TableParagraph"/>
              <w:ind w:right="107" w:firstLine="599"/>
            </w:pPr>
            <w:r w:rsidRPr="00D902D9">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9C752C" w:rsidRPr="00D902D9" w:rsidRDefault="00884193" w:rsidP="00884193">
            <w:pPr>
              <w:pStyle w:val="TableParagraph"/>
              <w:tabs>
                <w:tab w:val="left" w:pos="1021"/>
              </w:tabs>
              <w:spacing w:line="236" w:lineRule="exact"/>
              <w:ind w:left="1020"/>
              <w:rPr>
                <w:b/>
              </w:rPr>
            </w:pPr>
            <w:r w:rsidRPr="00884193">
              <w:rPr>
                <w:b/>
              </w:rPr>
              <w:t xml:space="preserve">2) </w:t>
            </w:r>
            <w:r w:rsidR="00C81F4D" w:rsidRPr="00D902D9">
              <w:rPr>
                <w:b/>
              </w:rPr>
              <w:t>Нәтижелілік, кәсіпқойлық,</w:t>
            </w:r>
            <w:r w:rsidR="00C81F4D" w:rsidRPr="00D902D9">
              <w:rPr>
                <w:b/>
                <w:spacing w:val="-5"/>
              </w:rPr>
              <w:t xml:space="preserve"> </w:t>
            </w:r>
            <w:r w:rsidR="00C81F4D" w:rsidRPr="00D902D9">
              <w:rPr>
                <w:b/>
              </w:rPr>
              <w:t>жеделдік</w:t>
            </w:r>
          </w:p>
        </w:tc>
        <w:tc>
          <w:tcPr>
            <w:tcW w:w="4913" w:type="dxa"/>
          </w:tcPr>
          <w:p w:rsidR="009C752C" w:rsidRPr="00D902D9" w:rsidRDefault="00C81F4D">
            <w:pPr>
              <w:pStyle w:val="TableParagraph"/>
              <w:spacing w:line="242" w:lineRule="auto"/>
              <w:ind w:left="106" w:right="199"/>
            </w:pPr>
            <w:r w:rsidRPr="00D902D9">
              <w:t>партнерами, прозрачности бизнеса и корпоративного управления.</w:t>
            </w:r>
          </w:p>
          <w:p w:rsidR="009C752C" w:rsidRPr="00D902D9" w:rsidRDefault="00C81F4D">
            <w:pPr>
              <w:pStyle w:val="TableParagraph"/>
              <w:ind w:left="106" w:right="198" w:firstLine="600"/>
            </w:pPr>
            <w:r w:rsidRPr="00D902D9">
              <w:rPr>
                <w:b/>
              </w:rPr>
              <w:t xml:space="preserve">Миссия Банка: </w:t>
            </w:r>
            <w:r w:rsidRPr="00D902D9">
              <w:t xml:space="preserve">обеспечение </w:t>
            </w:r>
            <w:r w:rsidRPr="00D902D9">
              <w:rPr>
                <w:spacing w:val="-3"/>
              </w:rPr>
              <w:t xml:space="preserve">равного </w:t>
            </w:r>
            <w:r w:rsidRPr="00D902D9">
              <w:t>доступа широких слоев населения к системе жилищных строительных сбережений во всех регионах Республики Казахстан и</w:t>
            </w:r>
            <w:r w:rsidRPr="00D902D9">
              <w:rPr>
                <w:spacing w:val="-28"/>
              </w:rPr>
              <w:t xml:space="preserve"> </w:t>
            </w:r>
            <w:r w:rsidRPr="00D902D9">
              <w:t>представление качественных банковских услуг для улучшения жилищных</w:t>
            </w:r>
            <w:r w:rsidRPr="00D902D9">
              <w:rPr>
                <w:spacing w:val="-1"/>
              </w:rPr>
              <w:t xml:space="preserve"> </w:t>
            </w:r>
            <w:r w:rsidRPr="00D902D9">
              <w:t>условий.</w:t>
            </w:r>
          </w:p>
          <w:p w:rsidR="009C752C" w:rsidRPr="00D902D9" w:rsidRDefault="00C81F4D">
            <w:pPr>
              <w:pStyle w:val="TableParagraph"/>
              <w:tabs>
                <w:tab w:val="left" w:pos="1637"/>
                <w:tab w:val="left" w:pos="3715"/>
              </w:tabs>
              <w:ind w:left="106" w:right="199" w:firstLine="600"/>
            </w:pPr>
            <w:r w:rsidRPr="00D902D9">
              <w:t>Данные Стандарты обслуживания клиентов</w:t>
            </w:r>
            <w:r w:rsidRPr="00D902D9">
              <w:tab/>
              <w:t>устанавливают</w:t>
            </w:r>
            <w:r w:rsidRPr="00D902D9">
              <w:tab/>
            </w:r>
            <w:r w:rsidRPr="00D902D9">
              <w:rPr>
                <w:spacing w:val="-3"/>
              </w:rPr>
              <w:t xml:space="preserve">процедуру </w:t>
            </w:r>
            <w:r w:rsidRPr="00D902D9">
              <w:t>обслуживания клиентов в ходе прямого личного взаимодействия с клиентами, в ходе обслуживания по</w:t>
            </w:r>
            <w:r w:rsidRPr="00D902D9">
              <w:rPr>
                <w:spacing w:val="-2"/>
              </w:rPr>
              <w:t xml:space="preserve"> </w:t>
            </w:r>
            <w:r w:rsidRPr="00D902D9">
              <w:t>телефону.</w:t>
            </w:r>
          </w:p>
          <w:p w:rsidR="009C752C" w:rsidRPr="00D902D9" w:rsidRDefault="00C81F4D">
            <w:pPr>
              <w:pStyle w:val="TableParagraph"/>
              <w:ind w:left="106" w:right="198" w:firstLine="600"/>
            </w:pPr>
            <w:r w:rsidRPr="00D902D9">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rsidR="009C752C" w:rsidRPr="00D902D9" w:rsidRDefault="009C752C">
            <w:pPr>
              <w:pStyle w:val="TableParagraph"/>
              <w:spacing w:before="1"/>
              <w:ind w:left="0"/>
              <w:jc w:val="left"/>
              <w:rPr>
                <w:sz w:val="21"/>
              </w:rPr>
            </w:pPr>
          </w:p>
          <w:p w:rsidR="009C752C" w:rsidRPr="00D902D9" w:rsidRDefault="00C81F4D">
            <w:pPr>
              <w:pStyle w:val="TableParagraph"/>
              <w:numPr>
                <w:ilvl w:val="0"/>
                <w:numId w:val="21"/>
              </w:numPr>
              <w:tabs>
                <w:tab w:val="left" w:pos="995"/>
              </w:tabs>
              <w:spacing w:line="250" w:lineRule="exact"/>
              <w:ind w:hanging="289"/>
              <w:rPr>
                <w:b/>
              </w:rPr>
            </w:pPr>
            <w:r w:rsidRPr="00D902D9">
              <w:rPr>
                <w:b/>
              </w:rPr>
              <w:t>Термины и</w:t>
            </w:r>
            <w:r w:rsidRPr="00D902D9">
              <w:rPr>
                <w:b/>
                <w:spacing w:val="-1"/>
              </w:rPr>
              <w:t xml:space="preserve"> </w:t>
            </w:r>
            <w:r w:rsidRPr="00D902D9">
              <w:rPr>
                <w:b/>
              </w:rPr>
              <w:t>определения</w:t>
            </w:r>
          </w:p>
          <w:p w:rsidR="009C752C" w:rsidRPr="003A4D96" w:rsidRDefault="00C81F4D">
            <w:pPr>
              <w:pStyle w:val="TableParagraph"/>
              <w:spacing w:line="242" w:lineRule="auto"/>
              <w:ind w:left="106" w:right="200" w:firstLine="600"/>
              <w:rPr>
                <w:lang w:val="ru-RU"/>
              </w:rPr>
            </w:pPr>
            <w:r w:rsidRPr="00D902D9">
              <w:rPr>
                <w:b/>
              </w:rPr>
              <w:t xml:space="preserve">Банк - </w:t>
            </w:r>
            <w:r w:rsidRPr="00D902D9">
              <w:t xml:space="preserve">АО </w:t>
            </w:r>
            <w:r w:rsidR="00E05F69">
              <w:t>"</w:t>
            </w:r>
            <w:r w:rsidR="003A4D96" w:rsidRPr="003A4D96">
              <w:rPr>
                <w:lang w:val="ru-RU"/>
              </w:rPr>
              <w:t>Отбасы банк</w:t>
            </w:r>
            <w:r w:rsidR="00E05F69">
              <w:t>"</w:t>
            </w:r>
            <w:r w:rsidR="003A4D96">
              <w:rPr>
                <w:lang w:val="ru-RU"/>
              </w:rPr>
              <w:t>.</w:t>
            </w:r>
          </w:p>
          <w:p w:rsidR="009C752C" w:rsidRPr="00D902D9" w:rsidRDefault="00C81F4D">
            <w:pPr>
              <w:pStyle w:val="TableParagraph"/>
              <w:ind w:left="106" w:right="198" w:firstLine="600"/>
            </w:pPr>
            <w:r w:rsidRPr="00D902D9">
              <w:rPr>
                <w:b/>
              </w:rPr>
              <w:t xml:space="preserve">Клиент - </w:t>
            </w:r>
            <w:r w:rsidRPr="00D902D9">
              <w:t>юридическое или физическое лицо, пользующееся услугами банка. Клиентом банка является любое лицо, обратившееся в</w:t>
            </w:r>
            <w:r w:rsidRPr="00D902D9">
              <w:rPr>
                <w:spacing w:val="-31"/>
              </w:rPr>
              <w:t xml:space="preserve"> </w:t>
            </w:r>
            <w:r w:rsidRPr="00D902D9">
              <w:t>банк для совершения кредитных, депозитных, расчетных, валютных и других банковских операций.</w:t>
            </w:r>
          </w:p>
          <w:p w:rsidR="009C752C" w:rsidRPr="003A4D96" w:rsidRDefault="00C81F4D">
            <w:pPr>
              <w:pStyle w:val="TableParagraph"/>
              <w:ind w:left="106" w:right="199" w:firstLine="600"/>
              <w:rPr>
                <w:lang w:val="ru-RU"/>
              </w:rPr>
            </w:pPr>
            <w:r w:rsidRPr="00D902D9">
              <w:rPr>
                <w:b/>
              </w:rPr>
              <w:t xml:space="preserve">Консультант </w:t>
            </w:r>
            <w:r w:rsidRPr="00D902D9">
              <w:t>– физическое лицо, оказывающее услуги Банку на основании Договора поручения, заключаемого между Банком и Консультантом</w:t>
            </w:r>
            <w:r w:rsidR="003A4D96">
              <w:rPr>
                <w:lang w:val="ru-RU"/>
              </w:rPr>
              <w:t>.</w:t>
            </w:r>
          </w:p>
          <w:p w:rsidR="009C752C" w:rsidRPr="00D902D9" w:rsidRDefault="00C81F4D">
            <w:pPr>
              <w:pStyle w:val="TableParagraph"/>
              <w:ind w:left="106" w:right="199" w:firstLine="600"/>
            </w:pPr>
            <w:r w:rsidRPr="00D902D9">
              <w:rPr>
                <w:b/>
              </w:rPr>
              <w:t xml:space="preserve">Лидер команды </w:t>
            </w:r>
            <w:r w:rsidRPr="00D902D9">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rsidR="009C752C" w:rsidRPr="00D902D9" w:rsidRDefault="009C752C">
            <w:pPr>
              <w:pStyle w:val="TableParagraph"/>
              <w:spacing w:before="11"/>
              <w:ind w:left="0"/>
              <w:jc w:val="left"/>
              <w:rPr>
                <w:sz w:val="21"/>
              </w:rPr>
            </w:pPr>
          </w:p>
          <w:p w:rsidR="009C752C" w:rsidRPr="00D902D9" w:rsidRDefault="00C81F4D">
            <w:pPr>
              <w:pStyle w:val="TableParagraph"/>
              <w:numPr>
                <w:ilvl w:val="0"/>
                <w:numId w:val="21"/>
              </w:numPr>
              <w:tabs>
                <w:tab w:val="left" w:pos="995"/>
              </w:tabs>
              <w:ind w:left="106" w:right="200" w:firstLine="600"/>
              <w:rPr>
                <w:b/>
              </w:rPr>
            </w:pPr>
            <w:r w:rsidRPr="00D902D9">
              <w:rPr>
                <w:b/>
              </w:rPr>
              <w:t>Основные принципы обслуживания клиентов</w:t>
            </w:r>
          </w:p>
          <w:p w:rsidR="009C752C" w:rsidRPr="00D902D9" w:rsidRDefault="00C81F4D">
            <w:pPr>
              <w:pStyle w:val="TableParagraph"/>
              <w:numPr>
                <w:ilvl w:val="0"/>
                <w:numId w:val="20"/>
              </w:numPr>
              <w:tabs>
                <w:tab w:val="left" w:pos="815"/>
              </w:tabs>
              <w:ind w:right="203" w:firstLine="424"/>
            </w:pPr>
            <w:r w:rsidRPr="00D902D9">
              <w:t>Ответственность по отношению к Банку, клиентам</w:t>
            </w:r>
          </w:p>
          <w:p w:rsidR="009C752C" w:rsidRPr="00D902D9" w:rsidRDefault="00C81F4D">
            <w:pPr>
              <w:pStyle w:val="TableParagraph"/>
              <w:numPr>
                <w:ilvl w:val="0"/>
                <w:numId w:val="20"/>
              </w:numPr>
              <w:tabs>
                <w:tab w:val="left" w:pos="815"/>
                <w:tab w:val="left" w:pos="2632"/>
                <w:tab w:val="left" w:pos="4592"/>
              </w:tabs>
              <w:ind w:right="200" w:firstLine="424"/>
            </w:pPr>
            <w:r w:rsidRPr="00D902D9">
              <w:t>Эффективность,</w:t>
            </w:r>
            <w:r w:rsidRPr="00D902D9">
              <w:tab/>
              <w:t>профессионализм</w:t>
            </w:r>
            <w:r w:rsidRPr="00D902D9">
              <w:tab/>
            </w:r>
            <w:r w:rsidRPr="00D902D9">
              <w:rPr>
                <w:spacing w:val="-18"/>
              </w:rPr>
              <w:t xml:space="preserve">и </w:t>
            </w:r>
            <w:r w:rsidRPr="00D902D9">
              <w:t>оперативность</w:t>
            </w:r>
          </w:p>
          <w:p w:rsidR="009C752C" w:rsidRPr="00D902D9" w:rsidRDefault="00C81F4D">
            <w:pPr>
              <w:pStyle w:val="TableParagraph"/>
              <w:numPr>
                <w:ilvl w:val="0"/>
                <w:numId w:val="20"/>
              </w:numPr>
              <w:tabs>
                <w:tab w:val="left" w:pos="815"/>
              </w:tabs>
              <w:ind w:left="814" w:hanging="246"/>
            </w:pPr>
            <w:r w:rsidRPr="00D902D9">
              <w:t>Соблюдение делового</w:t>
            </w:r>
            <w:r w:rsidRPr="00D902D9">
              <w:rPr>
                <w:spacing w:val="-1"/>
              </w:rPr>
              <w:t xml:space="preserve"> </w:t>
            </w:r>
            <w:r w:rsidRPr="00D902D9">
              <w:t>этикета</w:t>
            </w:r>
          </w:p>
          <w:p w:rsidR="009C752C" w:rsidRPr="00D902D9" w:rsidRDefault="00C81F4D">
            <w:pPr>
              <w:pStyle w:val="TableParagraph"/>
              <w:numPr>
                <w:ilvl w:val="0"/>
                <w:numId w:val="20"/>
              </w:numPr>
              <w:tabs>
                <w:tab w:val="left" w:pos="815"/>
              </w:tabs>
              <w:spacing w:line="252" w:lineRule="exact"/>
              <w:ind w:left="814" w:hanging="246"/>
            </w:pPr>
            <w:r w:rsidRPr="00D902D9">
              <w:t>Индивидуальный</w:t>
            </w:r>
            <w:r w:rsidRPr="00D902D9">
              <w:rPr>
                <w:spacing w:val="-1"/>
              </w:rPr>
              <w:t xml:space="preserve"> </w:t>
            </w:r>
            <w:r w:rsidRPr="00D902D9">
              <w:t>подход</w:t>
            </w:r>
          </w:p>
          <w:p w:rsidR="009C752C" w:rsidRPr="00D902D9" w:rsidRDefault="00C81F4D">
            <w:pPr>
              <w:pStyle w:val="TableParagraph"/>
              <w:numPr>
                <w:ilvl w:val="0"/>
                <w:numId w:val="20"/>
              </w:numPr>
              <w:tabs>
                <w:tab w:val="left" w:pos="815"/>
              </w:tabs>
              <w:spacing w:line="252" w:lineRule="exact"/>
              <w:ind w:left="814" w:hanging="246"/>
            </w:pPr>
            <w:r w:rsidRPr="00D902D9">
              <w:t>Информативность</w:t>
            </w:r>
          </w:p>
          <w:p w:rsidR="009C752C" w:rsidRPr="00D902D9" w:rsidRDefault="009C752C">
            <w:pPr>
              <w:pStyle w:val="TableParagraph"/>
              <w:spacing w:before="1"/>
              <w:ind w:left="0"/>
              <w:jc w:val="left"/>
            </w:pPr>
          </w:p>
          <w:p w:rsidR="009C752C" w:rsidRPr="00D902D9" w:rsidRDefault="00884193" w:rsidP="00884193">
            <w:pPr>
              <w:pStyle w:val="TableParagraph"/>
              <w:tabs>
                <w:tab w:val="left" w:pos="1024"/>
              </w:tabs>
              <w:ind w:left="706" w:right="200"/>
              <w:rPr>
                <w:b/>
              </w:rPr>
            </w:pPr>
            <w:r>
              <w:rPr>
                <w:b/>
                <w:lang w:val="ru-RU"/>
              </w:rPr>
              <w:t xml:space="preserve">1) </w:t>
            </w:r>
            <w:r w:rsidR="00C81F4D" w:rsidRPr="00D902D9">
              <w:rPr>
                <w:b/>
              </w:rPr>
              <w:t xml:space="preserve">Ответственность по отношению </w:t>
            </w:r>
            <w:r w:rsidR="00C81F4D" w:rsidRPr="00D902D9">
              <w:rPr>
                <w:b/>
                <w:spacing w:val="-13"/>
              </w:rPr>
              <w:t xml:space="preserve">к </w:t>
            </w:r>
            <w:r w:rsidR="00C81F4D" w:rsidRPr="00D902D9">
              <w:rPr>
                <w:b/>
              </w:rPr>
              <w:t>Банку,</w:t>
            </w:r>
            <w:r w:rsidR="00C81F4D" w:rsidRPr="00D902D9">
              <w:rPr>
                <w:b/>
                <w:spacing w:val="-1"/>
              </w:rPr>
              <w:t xml:space="preserve"> </w:t>
            </w:r>
            <w:r w:rsidR="00C81F4D" w:rsidRPr="00D902D9">
              <w:rPr>
                <w:b/>
              </w:rPr>
              <w:t>клиентам</w:t>
            </w:r>
          </w:p>
          <w:p w:rsidR="009C752C" w:rsidRPr="00D902D9" w:rsidRDefault="00C81F4D">
            <w:pPr>
              <w:pStyle w:val="TableParagraph"/>
              <w:ind w:left="106" w:right="199" w:firstLine="600"/>
            </w:pPr>
            <w:r w:rsidRPr="00D902D9">
              <w:t>Клиент должен быть уверен, что все операции с его вкладом, документами производятся</w:t>
            </w:r>
            <w:r w:rsidRPr="00D902D9">
              <w:rPr>
                <w:spacing w:val="-9"/>
              </w:rPr>
              <w:t xml:space="preserve"> </w:t>
            </w:r>
            <w:r w:rsidRPr="00D902D9">
              <w:t>вовремя,</w:t>
            </w:r>
            <w:r w:rsidRPr="00D902D9">
              <w:rPr>
                <w:spacing w:val="-7"/>
              </w:rPr>
              <w:t xml:space="preserve"> </w:t>
            </w:r>
            <w:r w:rsidRPr="00D902D9">
              <w:t>оперативно</w:t>
            </w:r>
            <w:r w:rsidRPr="00D902D9">
              <w:rPr>
                <w:spacing w:val="-8"/>
              </w:rPr>
              <w:t xml:space="preserve"> </w:t>
            </w:r>
            <w:r w:rsidRPr="00D902D9">
              <w:t>и</w:t>
            </w:r>
            <w:r w:rsidRPr="00D902D9">
              <w:rPr>
                <w:spacing w:val="-10"/>
              </w:rPr>
              <w:t xml:space="preserve"> </w:t>
            </w:r>
            <w:r w:rsidRPr="00D902D9">
              <w:t>без</w:t>
            </w:r>
            <w:r w:rsidRPr="00D902D9">
              <w:rPr>
                <w:spacing w:val="-11"/>
              </w:rPr>
              <w:t xml:space="preserve"> </w:t>
            </w:r>
            <w:r w:rsidRPr="00D902D9">
              <w:t>ошибок.</w:t>
            </w:r>
          </w:p>
          <w:p w:rsidR="009C752C" w:rsidRPr="00D902D9" w:rsidRDefault="00C81F4D">
            <w:pPr>
              <w:pStyle w:val="TableParagraph"/>
              <w:spacing w:line="252" w:lineRule="exact"/>
              <w:ind w:left="106" w:right="200"/>
            </w:pPr>
            <w:r w:rsidRPr="00D902D9">
              <w:t xml:space="preserve">В случае возникновения у Клиента затруднений при    открытии    вклада    консультанты  </w:t>
            </w:r>
            <w:r w:rsidRPr="00D902D9">
              <w:rPr>
                <w:spacing w:val="40"/>
              </w:rPr>
              <w:t xml:space="preserve"> </w:t>
            </w:r>
            <w:r w:rsidRPr="00D902D9">
              <w:t>Банка</w:t>
            </w:r>
          </w:p>
        </w:tc>
      </w:tr>
    </w:tbl>
    <w:p w:rsidR="009C752C" w:rsidRPr="00D902D9" w:rsidRDefault="009C752C">
      <w:pPr>
        <w:spacing w:line="252"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trPr>
          <w:trHeight w:val="14462"/>
        </w:trPr>
        <w:tc>
          <w:tcPr>
            <w:tcW w:w="5197" w:type="dxa"/>
          </w:tcPr>
          <w:p w:rsidR="009C752C" w:rsidRPr="00D902D9" w:rsidRDefault="00C81F4D">
            <w:pPr>
              <w:pStyle w:val="TableParagraph"/>
              <w:ind w:right="107" w:firstLine="599"/>
            </w:pPr>
            <w:r w:rsidRPr="00D902D9">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rsidR="009C752C" w:rsidRPr="00D902D9" w:rsidRDefault="00C81F4D">
            <w:pPr>
              <w:pStyle w:val="TableParagraph"/>
              <w:ind w:right="107" w:firstLine="599"/>
            </w:pPr>
            <w:r w:rsidRPr="00D902D9">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9C752C" w:rsidRPr="00D902D9" w:rsidRDefault="00884193" w:rsidP="00884193">
            <w:pPr>
              <w:pStyle w:val="TableParagraph"/>
              <w:tabs>
                <w:tab w:val="left" w:pos="1021"/>
              </w:tabs>
              <w:spacing w:line="251" w:lineRule="exact"/>
              <w:ind w:left="1020"/>
              <w:rPr>
                <w:b/>
              </w:rPr>
            </w:pPr>
            <w:r w:rsidRPr="0025414C">
              <w:rPr>
                <w:b/>
              </w:rPr>
              <w:t xml:space="preserve">3) </w:t>
            </w:r>
            <w:r w:rsidR="00C81F4D" w:rsidRPr="00D902D9">
              <w:rPr>
                <w:b/>
              </w:rPr>
              <w:t>Іскерлік әдебін</w:t>
            </w:r>
            <w:r w:rsidR="00C81F4D" w:rsidRPr="00D902D9">
              <w:rPr>
                <w:b/>
                <w:spacing w:val="-1"/>
              </w:rPr>
              <w:t xml:space="preserve"> </w:t>
            </w:r>
            <w:r w:rsidR="00C81F4D" w:rsidRPr="00D902D9">
              <w:rPr>
                <w:b/>
              </w:rPr>
              <w:t>сақтау</w:t>
            </w:r>
          </w:p>
          <w:p w:rsidR="009C752C" w:rsidRPr="00D902D9" w:rsidRDefault="00C81F4D">
            <w:pPr>
              <w:pStyle w:val="TableParagraph"/>
              <w:ind w:right="103" w:firstLine="599"/>
            </w:pPr>
            <w:r w:rsidRPr="00D902D9">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D902D9">
              <w:rPr>
                <w:spacing w:val="-12"/>
              </w:rPr>
              <w:t xml:space="preserve"> </w:t>
            </w:r>
            <w:r w:rsidRPr="00D902D9">
              <w:t>Банктің</w:t>
            </w:r>
            <w:r w:rsidRPr="00D902D9">
              <w:rPr>
                <w:spacing w:val="-9"/>
              </w:rPr>
              <w:t xml:space="preserve"> </w:t>
            </w:r>
            <w:r w:rsidRPr="00D902D9">
              <w:t>клиенттеріне</w:t>
            </w:r>
            <w:r w:rsidRPr="00D902D9">
              <w:rPr>
                <w:spacing w:val="-9"/>
              </w:rPr>
              <w:t xml:space="preserve"> </w:t>
            </w:r>
            <w:r w:rsidRPr="00D902D9">
              <w:t>де</w:t>
            </w:r>
            <w:r w:rsidRPr="00D902D9">
              <w:rPr>
                <w:spacing w:val="-8"/>
              </w:rPr>
              <w:t xml:space="preserve"> </w:t>
            </w:r>
            <w:r w:rsidRPr="00D902D9">
              <w:t>сыйластықпен</w:t>
            </w:r>
            <w:r w:rsidRPr="00D902D9">
              <w:rPr>
                <w:spacing w:val="-10"/>
              </w:rPr>
              <w:t xml:space="preserve"> </w:t>
            </w:r>
            <w:r w:rsidRPr="00D902D9">
              <w:t>қарауы қажет.</w:t>
            </w:r>
          </w:p>
          <w:p w:rsidR="009C752C" w:rsidRPr="00D902D9" w:rsidRDefault="00C81F4D">
            <w:pPr>
              <w:pStyle w:val="TableParagraph"/>
              <w:ind w:right="107" w:firstLine="599"/>
            </w:pPr>
            <w:r w:rsidRPr="00D902D9">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9C752C" w:rsidRPr="00D902D9" w:rsidRDefault="00884193" w:rsidP="00884193">
            <w:pPr>
              <w:pStyle w:val="TableParagraph"/>
              <w:tabs>
                <w:tab w:val="left" w:pos="1021"/>
              </w:tabs>
              <w:spacing w:line="250" w:lineRule="exact"/>
              <w:ind w:left="1020"/>
              <w:rPr>
                <w:b/>
              </w:rPr>
            </w:pPr>
            <w:r w:rsidRPr="0025414C">
              <w:rPr>
                <w:b/>
              </w:rPr>
              <w:t xml:space="preserve">4) </w:t>
            </w:r>
            <w:r w:rsidR="00C81F4D" w:rsidRPr="00D902D9">
              <w:rPr>
                <w:b/>
              </w:rPr>
              <w:t>Жеке</w:t>
            </w:r>
            <w:r w:rsidR="00C81F4D" w:rsidRPr="00D902D9">
              <w:rPr>
                <w:b/>
                <w:spacing w:val="-1"/>
              </w:rPr>
              <w:t xml:space="preserve"> </w:t>
            </w:r>
            <w:r w:rsidR="00C81F4D" w:rsidRPr="00D902D9">
              <w:rPr>
                <w:b/>
              </w:rPr>
              <w:t>көзқарас</w:t>
            </w:r>
          </w:p>
          <w:p w:rsidR="009C752C" w:rsidRPr="00D902D9" w:rsidRDefault="00C81F4D">
            <w:pPr>
              <w:pStyle w:val="TableParagraph"/>
              <w:ind w:right="107" w:firstLine="599"/>
            </w:pPr>
            <w:r w:rsidRPr="00D902D9">
              <w:t>Әрбір Клиент өзінің қалауына және</w:t>
            </w:r>
            <w:r w:rsidRPr="00D902D9">
              <w:rPr>
                <w:spacing w:val="-17"/>
              </w:rPr>
              <w:t xml:space="preserve"> </w:t>
            </w:r>
            <w:r w:rsidRPr="00D902D9">
              <w:t>талабына Кеңесшінің түсіністікпен қарайтындығына сенімді болуға</w:t>
            </w:r>
            <w:r w:rsidRPr="00D902D9">
              <w:rPr>
                <w:spacing w:val="-1"/>
              </w:rPr>
              <w:t xml:space="preserve"> </w:t>
            </w:r>
            <w:r w:rsidRPr="00D902D9">
              <w:t>құқылы.</w:t>
            </w:r>
          </w:p>
          <w:p w:rsidR="009C752C" w:rsidRPr="00D902D9" w:rsidRDefault="00C81F4D">
            <w:pPr>
              <w:pStyle w:val="TableParagraph"/>
              <w:ind w:right="106" w:firstLine="599"/>
            </w:pPr>
            <w:r w:rsidRPr="00D902D9">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9C752C" w:rsidRPr="00D902D9" w:rsidRDefault="00884193" w:rsidP="00884193">
            <w:pPr>
              <w:pStyle w:val="TableParagraph"/>
              <w:tabs>
                <w:tab w:val="left" w:pos="1021"/>
              </w:tabs>
              <w:spacing w:line="250" w:lineRule="exact"/>
              <w:ind w:left="1020"/>
              <w:rPr>
                <w:b/>
              </w:rPr>
            </w:pPr>
            <w:r w:rsidRPr="0025414C">
              <w:rPr>
                <w:b/>
              </w:rPr>
              <w:t xml:space="preserve">5) </w:t>
            </w:r>
            <w:r w:rsidR="00C81F4D" w:rsidRPr="00D902D9">
              <w:rPr>
                <w:b/>
              </w:rPr>
              <w:t>Ақпараттандырылу</w:t>
            </w:r>
          </w:p>
          <w:p w:rsidR="009C752C" w:rsidRPr="00D902D9" w:rsidRDefault="00C81F4D">
            <w:pPr>
              <w:pStyle w:val="TableParagraph"/>
              <w:ind w:right="108" w:firstLine="599"/>
            </w:pPr>
            <w:r w:rsidRPr="00D902D9">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9C752C" w:rsidRPr="00D902D9" w:rsidRDefault="00C81F4D">
            <w:pPr>
              <w:pStyle w:val="TableParagraph"/>
              <w:spacing w:line="242" w:lineRule="auto"/>
              <w:ind w:right="106" w:firstLine="599"/>
              <w:rPr>
                <w:i/>
              </w:rPr>
            </w:pPr>
            <w:r w:rsidRPr="00D902D9">
              <w:rPr>
                <w:i/>
              </w:rPr>
              <w:t>Кеңесшілер Клиенттерді ақпаратттандыру үшін келесі мәліметтерді білуге міндетті:</w:t>
            </w:r>
          </w:p>
          <w:p w:rsidR="009C752C" w:rsidRPr="00D902D9" w:rsidRDefault="00C81F4D">
            <w:pPr>
              <w:pStyle w:val="TableParagraph"/>
              <w:numPr>
                <w:ilvl w:val="0"/>
                <w:numId w:val="18"/>
              </w:numPr>
              <w:tabs>
                <w:tab w:val="left" w:pos="1086"/>
              </w:tabs>
              <w:ind w:right="105" w:firstLine="599"/>
            </w:pPr>
            <w:r w:rsidRPr="00D902D9">
              <w:t xml:space="preserve">Кеңес беру орталығының жұмыс </w:t>
            </w:r>
            <w:r w:rsidRPr="00D902D9">
              <w:rPr>
                <w:spacing w:val="-3"/>
              </w:rPr>
              <w:t xml:space="preserve">істеу </w:t>
            </w:r>
            <w:r w:rsidRPr="00D902D9">
              <w:t>тәтібін</w:t>
            </w:r>
          </w:p>
          <w:p w:rsidR="009C752C" w:rsidRPr="00D902D9" w:rsidRDefault="00C81F4D">
            <w:pPr>
              <w:pStyle w:val="TableParagraph"/>
              <w:numPr>
                <w:ilvl w:val="0"/>
                <w:numId w:val="18"/>
              </w:numPr>
              <w:tabs>
                <w:tab w:val="left" w:pos="1086"/>
              </w:tabs>
              <w:ind w:right="105" w:firstLine="599"/>
            </w:pPr>
            <w:r w:rsidRPr="00D902D9">
              <w:t>Банктің байланыс-орталығының телефон нөмірлерін</w:t>
            </w:r>
          </w:p>
          <w:p w:rsidR="009C752C" w:rsidRPr="00D902D9" w:rsidRDefault="00C81F4D">
            <w:pPr>
              <w:pStyle w:val="TableParagraph"/>
              <w:numPr>
                <w:ilvl w:val="0"/>
                <w:numId w:val="18"/>
              </w:numPr>
              <w:tabs>
                <w:tab w:val="left" w:pos="1086"/>
              </w:tabs>
              <w:ind w:right="109" w:firstLine="599"/>
            </w:pPr>
            <w:r w:rsidRPr="00D902D9">
              <w:t>Банктің тарихын, қызметінің негізгі бағыттарын және</w:t>
            </w:r>
            <w:r w:rsidRPr="00D902D9">
              <w:rPr>
                <w:spacing w:val="-5"/>
              </w:rPr>
              <w:t xml:space="preserve"> </w:t>
            </w:r>
            <w:r w:rsidRPr="00D902D9">
              <w:t>жетістіктерін</w:t>
            </w:r>
          </w:p>
          <w:p w:rsidR="009C752C" w:rsidRPr="00D902D9" w:rsidRDefault="00C81F4D">
            <w:pPr>
              <w:pStyle w:val="TableParagraph"/>
              <w:numPr>
                <w:ilvl w:val="0"/>
                <w:numId w:val="18"/>
              </w:numPr>
              <w:tabs>
                <w:tab w:val="left" w:pos="1086"/>
              </w:tabs>
              <w:spacing w:line="267" w:lineRule="exact"/>
              <w:ind w:left="1085" w:hanging="287"/>
            </w:pPr>
            <w:r w:rsidRPr="00D902D9">
              <w:t>Банкте өтіп жатқан</w:t>
            </w:r>
            <w:r w:rsidRPr="00D902D9">
              <w:rPr>
                <w:spacing w:val="-7"/>
              </w:rPr>
              <w:t xml:space="preserve"> </w:t>
            </w:r>
            <w:r w:rsidRPr="00D902D9">
              <w:t>науқандарды</w:t>
            </w:r>
          </w:p>
          <w:p w:rsidR="009C752C" w:rsidRPr="00D902D9" w:rsidRDefault="00C81F4D">
            <w:pPr>
              <w:pStyle w:val="TableParagraph"/>
              <w:numPr>
                <w:ilvl w:val="0"/>
                <w:numId w:val="18"/>
              </w:numPr>
              <w:tabs>
                <w:tab w:val="left" w:pos="1086"/>
              </w:tabs>
              <w:ind w:right="106" w:firstLine="599"/>
            </w:pPr>
            <w:r w:rsidRPr="00D902D9">
              <w:t xml:space="preserve">Кеңесші Клиентке қызметтік </w:t>
            </w:r>
            <w:r w:rsidRPr="00D902D9">
              <w:rPr>
                <w:spacing w:val="-3"/>
              </w:rPr>
              <w:t xml:space="preserve">сипаттағы </w:t>
            </w:r>
            <w:r w:rsidRPr="00D902D9">
              <w:t>ақпараттарды және Кеңесшілер туралы жеке мәліметтерді хабарлауына құқығы жоқ.</w:t>
            </w:r>
          </w:p>
          <w:p w:rsidR="009C752C" w:rsidRPr="00D902D9" w:rsidRDefault="009C752C">
            <w:pPr>
              <w:pStyle w:val="TableParagraph"/>
              <w:spacing w:before="9"/>
              <w:ind w:left="0"/>
              <w:jc w:val="left"/>
              <w:rPr>
                <w:sz w:val="21"/>
              </w:rPr>
            </w:pPr>
          </w:p>
          <w:p w:rsidR="009C752C" w:rsidRPr="00D902D9" w:rsidRDefault="00C81F4D">
            <w:pPr>
              <w:pStyle w:val="TableParagraph"/>
              <w:tabs>
                <w:tab w:val="left" w:pos="1411"/>
                <w:tab w:val="left" w:pos="3127"/>
                <w:tab w:val="left" w:pos="4314"/>
              </w:tabs>
              <w:ind w:right="107" w:firstLine="599"/>
              <w:jc w:val="left"/>
              <w:rPr>
                <w:b/>
              </w:rPr>
            </w:pPr>
            <w:r w:rsidRPr="00D902D9">
              <w:rPr>
                <w:b/>
              </w:rPr>
              <w:t>4.</w:t>
            </w:r>
            <w:r w:rsidRPr="00D902D9">
              <w:rPr>
                <w:b/>
              </w:rPr>
              <w:tab/>
              <w:t>Клиенттерге</w:t>
            </w:r>
            <w:r w:rsidRPr="00D902D9">
              <w:rPr>
                <w:b/>
              </w:rPr>
              <w:tab/>
              <w:t>қызмет</w:t>
            </w:r>
            <w:r w:rsidRPr="00D902D9">
              <w:rPr>
                <w:b/>
              </w:rPr>
              <w:tab/>
            </w:r>
            <w:r w:rsidRPr="00D902D9">
              <w:rPr>
                <w:b/>
                <w:spacing w:val="-3"/>
              </w:rPr>
              <w:t xml:space="preserve">көрсету </w:t>
            </w:r>
            <w:r w:rsidRPr="00D902D9">
              <w:rPr>
                <w:b/>
              </w:rPr>
              <w:t>стандарттары</w:t>
            </w:r>
          </w:p>
          <w:p w:rsidR="009C752C" w:rsidRPr="00D902D9" w:rsidRDefault="00C81F4D">
            <w:pPr>
              <w:pStyle w:val="TableParagraph"/>
              <w:spacing w:line="250" w:lineRule="exact"/>
              <w:ind w:left="799"/>
              <w:jc w:val="left"/>
              <w:rPr>
                <w:b/>
              </w:rPr>
            </w:pPr>
            <w:r w:rsidRPr="00D902D9">
              <w:rPr>
                <w:b/>
              </w:rPr>
              <w:t>Клиенттерді қарсы алу.</w:t>
            </w:r>
          </w:p>
          <w:p w:rsidR="009C752C" w:rsidRPr="00D902D9" w:rsidRDefault="00C81F4D">
            <w:pPr>
              <w:pStyle w:val="TableParagraph"/>
              <w:numPr>
                <w:ilvl w:val="0"/>
                <w:numId w:val="17"/>
              </w:numPr>
              <w:tabs>
                <w:tab w:val="left" w:pos="1086"/>
              </w:tabs>
              <w:spacing w:line="251" w:lineRule="exact"/>
              <w:ind w:hanging="287"/>
              <w:jc w:val="left"/>
            </w:pPr>
            <w:r w:rsidRPr="00D902D9">
              <w:t>жылы</w:t>
            </w:r>
            <w:r w:rsidRPr="00D902D9">
              <w:rPr>
                <w:spacing w:val="-1"/>
              </w:rPr>
              <w:t xml:space="preserve"> </w:t>
            </w:r>
            <w:r w:rsidRPr="00D902D9">
              <w:t>жүзбен;</w:t>
            </w:r>
          </w:p>
        </w:tc>
        <w:tc>
          <w:tcPr>
            <w:tcW w:w="4912" w:type="dxa"/>
          </w:tcPr>
          <w:p w:rsidR="009C752C" w:rsidRPr="00D902D9" w:rsidRDefault="00C81F4D">
            <w:pPr>
              <w:pStyle w:val="TableParagraph"/>
              <w:ind w:left="106" w:right="198"/>
            </w:pPr>
            <w:r w:rsidRPr="00D902D9">
              <w:t>должны быть готовы прийти на помощь</w:t>
            </w:r>
            <w:r w:rsidRPr="00D902D9">
              <w:rPr>
                <w:spacing w:val="-38"/>
              </w:rPr>
              <w:t xml:space="preserve"> </w:t>
            </w:r>
            <w:r w:rsidRPr="00D902D9">
              <w:t>Клиенту и помочь ему в решении проблемы. Консультанты обязаны своим поведением демонстрировать спокойствие и</w:t>
            </w:r>
            <w:r w:rsidRPr="00D902D9">
              <w:rPr>
                <w:spacing w:val="-4"/>
              </w:rPr>
              <w:t xml:space="preserve"> </w:t>
            </w:r>
            <w:r w:rsidRPr="00D902D9">
              <w:t>уверенность.</w:t>
            </w:r>
          </w:p>
          <w:p w:rsidR="009C752C" w:rsidRPr="00D902D9" w:rsidRDefault="00884193" w:rsidP="00884193">
            <w:pPr>
              <w:pStyle w:val="TableParagraph"/>
              <w:tabs>
                <w:tab w:val="left" w:pos="973"/>
              </w:tabs>
              <w:ind w:left="706" w:right="199"/>
              <w:rPr>
                <w:b/>
              </w:rPr>
            </w:pPr>
            <w:r>
              <w:rPr>
                <w:b/>
                <w:lang w:val="ru-RU"/>
              </w:rPr>
              <w:t xml:space="preserve">2) </w:t>
            </w:r>
            <w:r w:rsidR="00C81F4D" w:rsidRPr="00D902D9">
              <w:rPr>
                <w:b/>
              </w:rPr>
              <w:t>Эффективность, профессионализм и оперативность</w:t>
            </w:r>
          </w:p>
          <w:p w:rsidR="009C752C" w:rsidRPr="00D902D9" w:rsidRDefault="00C81F4D">
            <w:pPr>
              <w:pStyle w:val="TableParagraph"/>
              <w:ind w:left="106" w:right="197" w:firstLine="600"/>
            </w:pPr>
            <w:r w:rsidRPr="00D902D9">
              <w:t xml:space="preserve">Каждый Клиент, приходящий </w:t>
            </w:r>
            <w:r w:rsidRPr="00D902D9">
              <w:rPr>
                <w:spacing w:val="-15"/>
              </w:rPr>
              <w:t xml:space="preserve">в </w:t>
            </w:r>
            <w:r w:rsidRPr="00D902D9">
              <w:t>Консультационный центр или обращающийся к консультантам Банка ожидает, что его</w:t>
            </w:r>
            <w:r w:rsidRPr="00D902D9">
              <w:rPr>
                <w:spacing w:val="-18"/>
              </w:rPr>
              <w:t xml:space="preserve"> </w:t>
            </w:r>
            <w:r w:rsidRPr="00D902D9">
              <w:t>обслужат, не только точно, вежливо и предупредительно, но и</w:t>
            </w:r>
            <w:r w:rsidRPr="00D902D9">
              <w:rPr>
                <w:spacing w:val="-1"/>
              </w:rPr>
              <w:t xml:space="preserve"> </w:t>
            </w:r>
            <w:r w:rsidRPr="00D902D9">
              <w:t>быстро.</w:t>
            </w:r>
          </w:p>
          <w:p w:rsidR="009C752C" w:rsidRPr="00D902D9" w:rsidRDefault="00C81F4D">
            <w:pPr>
              <w:pStyle w:val="TableParagraph"/>
              <w:ind w:left="106" w:right="198" w:firstLine="600"/>
            </w:pPr>
            <w:r w:rsidRPr="00D902D9">
              <w:t xml:space="preserve">Консультант обязан решать </w:t>
            </w:r>
            <w:r w:rsidRPr="00D902D9">
              <w:rPr>
                <w:spacing w:val="-4"/>
              </w:rPr>
              <w:t xml:space="preserve">задачи </w:t>
            </w:r>
            <w:r w:rsidRPr="00D902D9">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D902D9">
              <w:rPr>
                <w:spacing w:val="-1"/>
              </w:rPr>
              <w:t xml:space="preserve"> </w:t>
            </w:r>
            <w:r w:rsidRPr="00D902D9">
              <w:t>работы.</w:t>
            </w:r>
          </w:p>
          <w:p w:rsidR="009C752C" w:rsidRPr="00D902D9" w:rsidRDefault="00884193" w:rsidP="00884193">
            <w:pPr>
              <w:pStyle w:val="TableParagraph"/>
              <w:tabs>
                <w:tab w:val="left" w:pos="928"/>
              </w:tabs>
              <w:spacing w:line="250" w:lineRule="exact"/>
              <w:ind w:left="927"/>
              <w:rPr>
                <w:b/>
              </w:rPr>
            </w:pPr>
            <w:r>
              <w:rPr>
                <w:b/>
                <w:lang w:val="ru-RU"/>
              </w:rPr>
              <w:t xml:space="preserve">3) </w:t>
            </w:r>
            <w:r w:rsidR="00C81F4D" w:rsidRPr="00D902D9">
              <w:rPr>
                <w:b/>
              </w:rPr>
              <w:t>Соблюдение делового</w:t>
            </w:r>
            <w:r w:rsidR="00C81F4D" w:rsidRPr="00D902D9">
              <w:rPr>
                <w:b/>
                <w:spacing w:val="-4"/>
              </w:rPr>
              <w:t xml:space="preserve"> </w:t>
            </w:r>
            <w:r w:rsidR="00C81F4D" w:rsidRPr="00D902D9">
              <w:rPr>
                <w:b/>
              </w:rPr>
              <w:t>этикета</w:t>
            </w:r>
          </w:p>
          <w:p w:rsidR="009C752C" w:rsidRPr="00D902D9" w:rsidRDefault="00C81F4D">
            <w:pPr>
              <w:pStyle w:val="TableParagraph"/>
              <w:ind w:left="106" w:right="197" w:firstLine="600"/>
            </w:pPr>
            <w:r w:rsidRPr="00D902D9">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9C752C" w:rsidRPr="00D902D9" w:rsidRDefault="00C81F4D">
            <w:pPr>
              <w:pStyle w:val="TableParagraph"/>
              <w:ind w:left="106" w:right="198" w:firstLine="600"/>
            </w:pPr>
            <w:r w:rsidRPr="00D902D9">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rsidR="009C752C" w:rsidRPr="00D902D9" w:rsidRDefault="00884193" w:rsidP="00884193">
            <w:pPr>
              <w:pStyle w:val="TableParagraph"/>
              <w:tabs>
                <w:tab w:val="left" w:pos="928"/>
              </w:tabs>
              <w:spacing w:line="250" w:lineRule="exact"/>
              <w:ind w:left="927"/>
              <w:rPr>
                <w:b/>
              </w:rPr>
            </w:pPr>
            <w:r>
              <w:rPr>
                <w:b/>
                <w:lang w:val="ru-RU"/>
              </w:rPr>
              <w:t xml:space="preserve">4) </w:t>
            </w:r>
            <w:r w:rsidR="00C81F4D" w:rsidRPr="00D902D9">
              <w:rPr>
                <w:b/>
              </w:rPr>
              <w:t>Индивидуальный</w:t>
            </w:r>
            <w:r w:rsidR="00C81F4D" w:rsidRPr="00D902D9">
              <w:rPr>
                <w:b/>
                <w:spacing w:val="-1"/>
              </w:rPr>
              <w:t xml:space="preserve"> </w:t>
            </w:r>
            <w:r w:rsidR="00C81F4D" w:rsidRPr="00D902D9">
              <w:rPr>
                <w:b/>
              </w:rPr>
              <w:t>подход</w:t>
            </w:r>
          </w:p>
          <w:p w:rsidR="009C752C" w:rsidRPr="00D902D9" w:rsidRDefault="00C81F4D">
            <w:pPr>
              <w:pStyle w:val="TableParagraph"/>
              <w:ind w:left="106" w:right="197" w:firstLine="600"/>
            </w:pPr>
            <w:r w:rsidRPr="00D902D9">
              <w:t>Каждый Клиент вправе ожидать, что Консультанты отнесутся с пониманием к его потребностям и ожиданиям.</w:t>
            </w:r>
          </w:p>
          <w:p w:rsidR="009C752C" w:rsidRPr="00D902D9" w:rsidRDefault="00C81F4D">
            <w:pPr>
              <w:pStyle w:val="TableParagraph"/>
              <w:ind w:left="106" w:right="197" w:firstLine="600"/>
            </w:pPr>
            <w:r w:rsidRPr="00D902D9">
              <w:t>Большинство жалоб на плохое обслуживание вызвано равнодушным,</w:t>
            </w:r>
            <w:r w:rsidRPr="00D902D9">
              <w:rPr>
                <w:spacing w:val="-30"/>
              </w:rPr>
              <w:t xml:space="preserve"> </w:t>
            </w:r>
            <w:r w:rsidRPr="00D902D9">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D902D9">
              <w:rPr>
                <w:spacing w:val="-1"/>
              </w:rPr>
              <w:t xml:space="preserve"> </w:t>
            </w:r>
            <w:r w:rsidRPr="00D902D9">
              <w:t>цена.</w:t>
            </w:r>
          </w:p>
          <w:p w:rsidR="009C752C" w:rsidRPr="00D902D9" w:rsidRDefault="00884193" w:rsidP="00884193">
            <w:pPr>
              <w:pStyle w:val="TableParagraph"/>
              <w:tabs>
                <w:tab w:val="left" w:pos="928"/>
              </w:tabs>
              <w:spacing w:before="1" w:line="251" w:lineRule="exact"/>
              <w:ind w:left="927"/>
              <w:rPr>
                <w:b/>
              </w:rPr>
            </w:pPr>
            <w:r>
              <w:rPr>
                <w:b/>
                <w:lang w:val="ru-RU"/>
              </w:rPr>
              <w:t xml:space="preserve">5) </w:t>
            </w:r>
            <w:r w:rsidR="00C81F4D" w:rsidRPr="00D902D9">
              <w:rPr>
                <w:b/>
              </w:rPr>
              <w:t>Информативность</w:t>
            </w:r>
          </w:p>
          <w:p w:rsidR="009C752C" w:rsidRPr="00D902D9" w:rsidRDefault="00C81F4D">
            <w:pPr>
              <w:pStyle w:val="TableParagraph"/>
              <w:ind w:left="106" w:right="198" w:firstLine="600"/>
            </w:pPr>
            <w:r w:rsidRPr="00D902D9">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rsidR="009C752C" w:rsidRPr="00D902D9" w:rsidRDefault="00C81F4D">
            <w:pPr>
              <w:pStyle w:val="TableParagraph"/>
              <w:ind w:left="106" w:right="199" w:firstLine="600"/>
              <w:rPr>
                <w:i/>
              </w:rPr>
            </w:pPr>
            <w:r w:rsidRPr="00D902D9">
              <w:rPr>
                <w:i/>
              </w:rPr>
              <w:t>Для информирования Клиентов Консультанты обязаны располагать</w:t>
            </w:r>
            <w:r w:rsidRPr="00D902D9">
              <w:rPr>
                <w:i/>
                <w:spacing w:val="-20"/>
              </w:rPr>
              <w:t xml:space="preserve"> </w:t>
            </w:r>
            <w:r w:rsidRPr="00D902D9">
              <w:rPr>
                <w:i/>
              </w:rPr>
              <w:t>следующей информацией:</w:t>
            </w:r>
          </w:p>
          <w:p w:rsidR="009C752C" w:rsidRPr="00D902D9" w:rsidRDefault="00C81F4D">
            <w:pPr>
              <w:pStyle w:val="TableParagraph"/>
              <w:numPr>
                <w:ilvl w:val="0"/>
                <w:numId w:val="15"/>
              </w:numPr>
              <w:tabs>
                <w:tab w:val="left" w:pos="815"/>
                <w:tab w:val="left" w:pos="1821"/>
                <w:tab w:val="left" w:pos="2872"/>
              </w:tabs>
              <w:ind w:right="199" w:firstLine="600"/>
              <w:jc w:val="left"/>
            </w:pPr>
            <w:r w:rsidRPr="00D902D9">
              <w:t>Режим</w:t>
            </w:r>
            <w:r w:rsidRPr="00D902D9">
              <w:tab/>
              <w:t>работы</w:t>
            </w:r>
            <w:r w:rsidRPr="00D902D9">
              <w:tab/>
            </w:r>
            <w:r w:rsidRPr="00D902D9">
              <w:rPr>
                <w:spacing w:val="-1"/>
              </w:rPr>
              <w:t xml:space="preserve">консультационного </w:t>
            </w:r>
            <w:r w:rsidRPr="00D902D9">
              <w:t>центра</w:t>
            </w:r>
          </w:p>
          <w:p w:rsidR="009C752C" w:rsidRPr="00D902D9" w:rsidRDefault="00C81F4D">
            <w:pPr>
              <w:pStyle w:val="TableParagraph"/>
              <w:numPr>
                <w:ilvl w:val="0"/>
                <w:numId w:val="15"/>
              </w:numPr>
              <w:tabs>
                <w:tab w:val="left" w:pos="815"/>
              </w:tabs>
              <w:spacing w:line="268" w:lineRule="exact"/>
              <w:ind w:left="814" w:hanging="109"/>
              <w:jc w:val="left"/>
            </w:pPr>
            <w:r w:rsidRPr="00D902D9">
              <w:t>Номера телефонов контакт-центра</w:t>
            </w:r>
            <w:r w:rsidRPr="00D902D9">
              <w:rPr>
                <w:spacing w:val="-6"/>
              </w:rPr>
              <w:t xml:space="preserve"> </w:t>
            </w:r>
            <w:r w:rsidRPr="00D902D9">
              <w:t>Банка</w:t>
            </w:r>
          </w:p>
          <w:p w:rsidR="009C752C" w:rsidRPr="00D902D9" w:rsidRDefault="00C81F4D">
            <w:pPr>
              <w:pStyle w:val="TableParagraph"/>
              <w:numPr>
                <w:ilvl w:val="0"/>
                <w:numId w:val="15"/>
              </w:numPr>
              <w:tabs>
                <w:tab w:val="left" w:pos="815"/>
                <w:tab w:val="left" w:pos="2141"/>
                <w:tab w:val="left" w:pos="3521"/>
              </w:tabs>
              <w:spacing w:before="15" w:line="254" w:lineRule="exact"/>
              <w:ind w:right="199" w:firstLine="600"/>
              <w:jc w:val="left"/>
            </w:pPr>
            <w:r w:rsidRPr="00D902D9">
              <w:t>История,</w:t>
            </w:r>
            <w:r w:rsidRPr="00D902D9">
              <w:tab/>
              <w:t>основные</w:t>
            </w:r>
            <w:r w:rsidRPr="00D902D9">
              <w:tab/>
            </w:r>
            <w:r w:rsidRPr="00D902D9">
              <w:rPr>
                <w:spacing w:val="-3"/>
              </w:rPr>
              <w:t xml:space="preserve">направления </w:t>
            </w:r>
            <w:r w:rsidRPr="00D902D9">
              <w:t>деятельности и успехи</w:t>
            </w:r>
            <w:r w:rsidRPr="00D902D9">
              <w:rPr>
                <w:spacing w:val="-2"/>
              </w:rPr>
              <w:t xml:space="preserve"> </w:t>
            </w:r>
            <w:r w:rsidRPr="00D902D9">
              <w:t>Банка.</w:t>
            </w:r>
          </w:p>
        </w:tc>
      </w:tr>
    </w:tbl>
    <w:p w:rsidR="009C752C" w:rsidRPr="00D902D9" w:rsidRDefault="009C752C">
      <w:pPr>
        <w:spacing w:line="254"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456"/>
        </w:trPr>
        <w:tc>
          <w:tcPr>
            <w:tcW w:w="5197" w:type="dxa"/>
          </w:tcPr>
          <w:p w:rsidR="009C752C" w:rsidRPr="00D902D9" w:rsidRDefault="00E05F69">
            <w:pPr>
              <w:pStyle w:val="TableParagraph"/>
              <w:numPr>
                <w:ilvl w:val="0"/>
                <w:numId w:val="14"/>
              </w:numPr>
              <w:tabs>
                <w:tab w:val="left" w:pos="1086"/>
              </w:tabs>
              <w:spacing w:before="2"/>
              <w:ind w:right="106" w:firstLine="599"/>
            </w:pPr>
            <w:r>
              <w:lastRenderedPageBreak/>
              <w:t>"</w:t>
            </w:r>
            <w:r w:rsidR="00C81F4D" w:rsidRPr="00D902D9">
              <w:t>Қайырлы таң/күн/кеш!</w:t>
            </w:r>
            <w:r>
              <w:t>"</w:t>
            </w:r>
            <w:r w:rsidR="00C81F4D" w:rsidRPr="00D902D9">
              <w:t xml:space="preserve">, </w:t>
            </w:r>
            <w:r>
              <w:t>"</w:t>
            </w:r>
            <w:r w:rsidR="00C81F4D" w:rsidRPr="00D902D9">
              <w:t>Сәлеметсіз бе?</w:t>
            </w:r>
            <w:r>
              <w:t>"</w:t>
            </w:r>
            <w:r w:rsidR="00C81F4D" w:rsidRPr="00D902D9">
              <w:t>,</w:t>
            </w:r>
            <w:r w:rsidR="00C81F4D" w:rsidRPr="00D902D9">
              <w:rPr>
                <w:spacing w:val="-13"/>
              </w:rPr>
              <w:t xml:space="preserve"> </w:t>
            </w:r>
            <w:r>
              <w:t>"</w:t>
            </w:r>
            <w:r w:rsidR="00C81F4D" w:rsidRPr="00D902D9">
              <w:t>Біздің</w:t>
            </w:r>
            <w:r w:rsidR="00C81F4D" w:rsidRPr="00D902D9">
              <w:rPr>
                <w:spacing w:val="-16"/>
              </w:rPr>
              <w:t xml:space="preserve"> </w:t>
            </w:r>
            <w:r w:rsidR="00C81F4D" w:rsidRPr="00D902D9">
              <w:t>Кенес</w:t>
            </w:r>
            <w:r w:rsidR="00C81F4D" w:rsidRPr="00D902D9">
              <w:rPr>
                <w:spacing w:val="-15"/>
              </w:rPr>
              <w:t xml:space="preserve"> </w:t>
            </w:r>
            <w:r w:rsidR="00C81F4D" w:rsidRPr="00D902D9">
              <w:t>беру</w:t>
            </w:r>
            <w:r w:rsidR="00C81F4D" w:rsidRPr="00D902D9">
              <w:rPr>
                <w:spacing w:val="-18"/>
              </w:rPr>
              <w:t xml:space="preserve"> </w:t>
            </w:r>
            <w:r w:rsidR="00C81F4D" w:rsidRPr="00D902D9">
              <w:t>орталығына</w:t>
            </w:r>
            <w:r w:rsidR="00C81F4D" w:rsidRPr="00D902D9">
              <w:rPr>
                <w:spacing w:val="-14"/>
              </w:rPr>
              <w:t xml:space="preserve"> </w:t>
            </w:r>
            <w:r w:rsidR="00C81F4D" w:rsidRPr="00D902D9">
              <w:t>қош</w:t>
            </w:r>
            <w:r w:rsidR="00C81F4D" w:rsidRPr="00D902D9">
              <w:rPr>
                <w:spacing w:val="-14"/>
              </w:rPr>
              <w:t xml:space="preserve"> </w:t>
            </w:r>
            <w:r w:rsidR="00C81F4D" w:rsidRPr="00D902D9">
              <w:t>келдіңіз!</w:t>
            </w:r>
            <w:r>
              <w:t>"</w:t>
            </w:r>
            <w:r w:rsidR="00C81F4D" w:rsidRPr="00D902D9">
              <w:t>,</w:t>
            </w:r>
          </w:p>
          <w:p w:rsidR="009C752C" w:rsidRPr="00D902D9" w:rsidRDefault="00E05F69">
            <w:pPr>
              <w:pStyle w:val="TableParagraph"/>
              <w:spacing w:before="1"/>
              <w:ind w:right="107"/>
            </w:pPr>
            <w:r>
              <w:t>"</w:t>
            </w:r>
            <w:r w:rsidR="00C81F4D" w:rsidRPr="00D902D9">
              <w:t>Мені қабылдауға, таныстыру рәсімін өткізуге уақыт тапқаныңызға қуаныштымын!</w:t>
            </w:r>
            <w:r>
              <w:t>"</w:t>
            </w:r>
            <w:r w:rsidR="00C81F4D" w:rsidRPr="00D902D9">
              <w:t xml:space="preserve"> және тағы басқа да жылы сөздермен қарсы алу.</w:t>
            </w:r>
          </w:p>
          <w:p w:rsidR="009C752C" w:rsidRPr="00D902D9" w:rsidRDefault="00C81F4D">
            <w:pPr>
              <w:pStyle w:val="TableParagraph"/>
              <w:numPr>
                <w:ilvl w:val="0"/>
                <w:numId w:val="14"/>
              </w:numPr>
              <w:tabs>
                <w:tab w:val="left" w:pos="1086"/>
              </w:tabs>
              <w:spacing w:before="2" w:line="252" w:lineRule="exact"/>
              <w:ind w:left="1085" w:hanging="287"/>
            </w:pPr>
            <w:r w:rsidRPr="00D902D9">
              <w:t>танысу;</w:t>
            </w:r>
          </w:p>
          <w:p w:rsidR="009C752C" w:rsidRPr="00D902D9" w:rsidRDefault="00C81F4D">
            <w:pPr>
              <w:pStyle w:val="TableParagraph"/>
              <w:numPr>
                <w:ilvl w:val="0"/>
                <w:numId w:val="14"/>
              </w:numPr>
              <w:tabs>
                <w:tab w:val="left" w:pos="1086"/>
              </w:tabs>
              <w:spacing w:line="252" w:lineRule="exact"/>
              <w:ind w:left="1085" w:hanging="287"/>
            </w:pPr>
            <w:r w:rsidRPr="00D902D9">
              <w:t xml:space="preserve">Клиентпен </w:t>
            </w:r>
            <w:r w:rsidR="00E05F69">
              <w:t>"</w:t>
            </w:r>
            <w:r w:rsidRPr="00D902D9">
              <w:t>Сіз</w:t>
            </w:r>
            <w:r w:rsidR="00E05F69">
              <w:t>"</w:t>
            </w:r>
            <w:r w:rsidRPr="00D902D9">
              <w:t>-деп</w:t>
            </w:r>
            <w:r w:rsidRPr="00D902D9">
              <w:rPr>
                <w:spacing w:val="-2"/>
              </w:rPr>
              <w:t xml:space="preserve"> </w:t>
            </w:r>
            <w:r w:rsidRPr="00D902D9">
              <w:t>сөйлесу;</w:t>
            </w:r>
          </w:p>
          <w:p w:rsidR="009C752C" w:rsidRPr="00D902D9" w:rsidRDefault="00C81F4D">
            <w:pPr>
              <w:pStyle w:val="TableParagraph"/>
              <w:numPr>
                <w:ilvl w:val="0"/>
                <w:numId w:val="14"/>
              </w:numPr>
              <w:tabs>
                <w:tab w:val="left" w:pos="1086"/>
              </w:tabs>
              <w:ind w:right="453" w:firstLine="599"/>
            </w:pPr>
            <w:r w:rsidRPr="00D902D9">
              <w:t xml:space="preserve">егер клиент Банк кеңесшісіне есімімен жүгінген жағдайда </w:t>
            </w:r>
            <w:r w:rsidR="00E05F69">
              <w:t>"</w:t>
            </w:r>
            <w:r w:rsidRPr="00D902D9">
              <w:t>Өтінем, айтыңызшы, Сіздің есіміңіз кім болады?</w:t>
            </w:r>
            <w:r w:rsidR="00E05F69">
              <w:t>"</w:t>
            </w:r>
            <w:r w:rsidRPr="00D902D9">
              <w:t xml:space="preserve"> деп, анықтап</w:t>
            </w:r>
            <w:r w:rsidRPr="00D902D9">
              <w:rPr>
                <w:spacing w:val="-7"/>
              </w:rPr>
              <w:t xml:space="preserve"> </w:t>
            </w:r>
            <w:r w:rsidRPr="00D902D9">
              <w:t>алу</w:t>
            </w:r>
          </w:p>
          <w:p w:rsidR="009C752C" w:rsidRPr="00D902D9" w:rsidRDefault="00C81F4D">
            <w:pPr>
              <w:pStyle w:val="TableParagraph"/>
              <w:spacing w:before="6" w:line="250" w:lineRule="exact"/>
              <w:ind w:left="799"/>
              <w:rPr>
                <w:b/>
              </w:rPr>
            </w:pPr>
            <w:r w:rsidRPr="00D902D9">
              <w:rPr>
                <w:b/>
              </w:rPr>
              <w:t>Қажеттіктерді анықтау:</w:t>
            </w:r>
          </w:p>
          <w:p w:rsidR="009C752C" w:rsidRPr="00D902D9" w:rsidRDefault="00C81F4D">
            <w:pPr>
              <w:pStyle w:val="TableParagraph"/>
              <w:numPr>
                <w:ilvl w:val="0"/>
                <w:numId w:val="14"/>
              </w:numPr>
              <w:tabs>
                <w:tab w:val="left" w:pos="1086"/>
              </w:tabs>
              <w:ind w:right="106" w:firstLine="599"/>
            </w:pPr>
            <w:r w:rsidRPr="00D902D9">
              <w:t>Клиентке өзінің қажеттілігін анықтау мақсатында</w:t>
            </w:r>
            <w:r w:rsidRPr="00D902D9">
              <w:rPr>
                <w:spacing w:val="-9"/>
              </w:rPr>
              <w:t xml:space="preserve"> </w:t>
            </w:r>
            <w:r w:rsidRPr="00D902D9">
              <w:t>сұрақтар</w:t>
            </w:r>
            <w:r w:rsidRPr="00D902D9">
              <w:rPr>
                <w:spacing w:val="-9"/>
              </w:rPr>
              <w:t xml:space="preserve"> </w:t>
            </w:r>
            <w:r w:rsidRPr="00D902D9">
              <w:t>қою</w:t>
            </w:r>
            <w:r w:rsidRPr="00D902D9">
              <w:rPr>
                <w:spacing w:val="-9"/>
              </w:rPr>
              <w:t xml:space="preserve"> </w:t>
            </w:r>
            <w:r w:rsidRPr="00D902D9">
              <w:t>және</w:t>
            </w:r>
            <w:r w:rsidRPr="00D902D9">
              <w:rPr>
                <w:spacing w:val="-8"/>
              </w:rPr>
              <w:t xml:space="preserve"> </w:t>
            </w:r>
            <w:r w:rsidRPr="00D902D9">
              <w:t>кеңес</w:t>
            </w:r>
            <w:r w:rsidRPr="00D902D9">
              <w:rPr>
                <w:spacing w:val="-7"/>
              </w:rPr>
              <w:t xml:space="preserve"> </w:t>
            </w:r>
            <w:r w:rsidRPr="00D902D9">
              <w:t>беру;</w:t>
            </w:r>
            <w:r w:rsidRPr="00D902D9">
              <w:rPr>
                <w:spacing w:val="-5"/>
              </w:rPr>
              <w:t xml:space="preserve"> </w:t>
            </w:r>
            <w:r w:rsidRPr="00D902D9">
              <w:t>мысалы:</w:t>
            </w:r>
          </w:p>
          <w:p w:rsidR="009C752C" w:rsidRPr="00D902D9" w:rsidRDefault="00E05F69">
            <w:pPr>
              <w:pStyle w:val="TableParagraph"/>
              <w:ind w:right="109"/>
            </w:pPr>
            <w:r>
              <w:t>"</w:t>
            </w:r>
            <w:r w:rsidR="00C81F4D" w:rsidRPr="00D902D9">
              <w:t>Сізге бірнеше нақтылау сұрағын қоюға рұқсат етесіз бе?</w:t>
            </w:r>
            <w:r>
              <w:t>"</w:t>
            </w:r>
            <w:r w:rsidR="00C81F4D" w:rsidRPr="00D902D9">
              <w:t xml:space="preserve">,  </w:t>
            </w:r>
            <w:r>
              <w:t>"</w:t>
            </w:r>
            <w:r w:rsidR="00C81F4D" w:rsidRPr="00D902D9">
              <w:t>Сізге  заем қандай  мақсатқа</w:t>
            </w:r>
            <w:r w:rsidR="00C81F4D" w:rsidRPr="00D902D9">
              <w:rPr>
                <w:spacing w:val="50"/>
              </w:rPr>
              <w:t xml:space="preserve"> </w:t>
            </w:r>
            <w:r w:rsidR="00C81F4D" w:rsidRPr="00D902D9">
              <w:t>қажет?</w:t>
            </w:r>
            <w:r>
              <w:t>"</w:t>
            </w:r>
            <w:r w:rsidR="00C81F4D" w:rsidRPr="00D902D9">
              <w:t>,</w:t>
            </w:r>
          </w:p>
          <w:p w:rsidR="009C752C" w:rsidRPr="00D902D9" w:rsidRDefault="00E05F69">
            <w:pPr>
              <w:pStyle w:val="TableParagraph"/>
              <w:ind w:right="107"/>
            </w:pPr>
            <w:r>
              <w:t>"</w:t>
            </w:r>
            <w:r w:rsidR="00C81F4D" w:rsidRPr="00D902D9">
              <w:t>Сізге қандай мерзімге керек?</w:t>
            </w:r>
            <w:r>
              <w:t>"</w:t>
            </w:r>
            <w:r w:rsidR="00C81F4D" w:rsidRPr="00D902D9">
              <w:t xml:space="preserve">, </w:t>
            </w:r>
            <w:r>
              <w:t>"</w:t>
            </w:r>
            <w:r w:rsidR="00C81F4D" w:rsidRPr="00D902D9">
              <w:t>Біздің банкте Сіздің</w:t>
            </w:r>
            <w:r w:rsidR="00C81F4D" w:rsidRPr="00D902D9">
              <w:rPr>
                <w:spacing w:val="-17"/>
              </w:rPr>
              <w:t xml:space="preserve"> </w:t>
            </w:r>
            <w:r w:rsidR="00C81F4D" w:rsidRPr="00D902D9">
              <w:t>депозитіңіз</w:t>
            </w:r>
            <w:r w:rsidR="00C81F4D" w:rsidRPr="00D902D9">
              <w:rPr>
                <w:spacing w:val="-15"/>
              </w:rPr>
              <w:t xml:space="preserve"> </w:t>
            </w:r>
            <w:r w:rsidR="00C81F4D" w:rsidRPr="00D902D9">
              <w:t>бар</w:t>
            </w:r>
            <w:r w:rsidR="00C81F4D" w:rsidRPr="00D902D9">
              <w:rPr>
                <w:spacing w:val="-15"/>
              </w:rPr>
              <w:t xml:space="preserve"> </w:t>
            </w:r>
            <w:r w:rsidR="00C81F4D" w:rsidRPr="00D902D9">
              <w:t>ма?</w:t>
            </w:r>
            <w:r>
              <w:t>"</w:t>
            </w:r>
            <w:r w:rsidR="00C81F4D" w:rsidRPr="00D902D9">
              <w:t>,</w:t>
            </w:r>
            <w:r w:rsidR="00C81F4D" w:rsidRPr="00D902D9">
              <w:rPr>
                <w:spacing w:val="-12"/>
              </w:rPr>
              <w:t xml:space="preserve"> </w:t>
            </w:r>
            <w:r>
              <w:t>"</w:t>
            </w:r>
            <w:r w:rsidR="00C81F4D" w:rsidRPr="00D902D9">
              <w:t>Сіздің</w:t>
            </w:r>
            <w:r w:rsidR="00C81F4D" w:rsidRPr="00D902D9">
              <w:rPr>
                <w:spacing w:val="-15"/>
              </w:rPr>
              <w:t xml:space="preserve"> </w:t>
            </w:r>
            <w:r w:rsidR="00C81F4D" w:rsidRPr="00D902D9">
              <w:t>өз</w:t>
            </w:r>
            <w:r w:rsidR="00C81F4D" w:rsidRPr="00D902D9">
              <w:rPr>
                <w:spacing w:val="-15"/>
              </w:rPr>
              <w:t xml:space="preserve"> </w:t>
            </w:r>
            <w:r w:rsidR="00C81F4D" w:rsidRPr="00D902D9">
              <w:t>тұрғын</w:t>
            </w:r>
            <w:r w:rsidR="00C81F4D" w:rsidRPr="00D902D9">
              <w:rPr>
                <w:spacing w:val="-14"/>
              </w:rPr>
              <w:t xml:space="preserve"> </w:t>
            </w:r>
            <w:r w:rsidR="00C81F4D" w:rsidRPr="00D902D9">
              <w:t>үйіңіз бар ма?</w:t>
            </w:r>
            <w:r>
              <w:t>"</w:t>
            </w:r>
            <w:r w:rsidR="00C81F4D" w:rsidRPr="00D902D9">
              <w:t xml:space="preserve">, </w:t>
            </w:r>
            <w:r>
              <w:t>"</w:t>
            </w:r>
            <w:r w:rsidR="00C81F4D" w:rsidRPr="00D902D9">
              <w:t>Мен сізге көмектесе аламын ба?</w:t>
            </w:r>
            <w:r>
              <w:t>"</w:t>
            </w:r>
            <w:r w:rsidR="00C81F4D" w:rsidRPr="00D902D9">
              <w:t>,</w:t>
            </w:r>
            <w:r w:rsidR="00C81F4D" w:rsidRPr="00D902D9">
              <w:rPr>
                <w:spacing w:val="-30"/>
              </w:rPr>
              <w:t xml:space="preserve"> </w:t>
            </w:r>
            <w:r>
              <w:t>"</w:t>
            </w:r>
            <w:r w:rsidR="00C81F4D" w:rsidRPr="00D902D9">
              <w:t>Сізде қандай сұрақ бар?</w:t>
            </w:r>
            <w:r>
              <w:t>"</w:t>
            </w:r>
            <w:r w:rsidR="00C81F4D" w:rsidRPr="00D902D9">
              <w:t xml:space="preserve">, </w:t>
            </w:r>
            <w:r>
              <w:t>"</w:t>
            </w:r>
            <w:r w:rsidR="00C81F4D" w:rsidRPr="00D902D9">
              <w:t>Қандай операция жүргізгіңіз келеді?</w:t>
            </w:r>
            <w:r>
              <w:t>"</w:t>
            </w:r>
            <w:r w:rsidR="00C81F4D" w:rsidRPr="00D902D9">
              <w:t xml:space="preserve">, </w:t>
            </w:r>
            <w:r>
              <w:t>"</w:t>
            </w:r>
            <w:r w:rsidR="00C81F4D" w:rsidRPr="00D902D9">
              <w:t>Сіздің жинағыңыз бар ма?</w:t>
            </w:r>
            <w:r>
              <w:t>"</w:t>
            </w:r>
            <w:r w:rsidR="00C81F4D" w:rsidRPr="00D902D9">
              <w:t xml:space="preserve">, </w:t>
            </w:r>
            <w:r>
              <w:t>"</w:t>
            </w:r>
            <w:r w:rsidR="00C81F4D" w:rsidRPr="00D902D9">
              <w:t>Сіз қашан тұрғын үй алуды жоспарлап отырсыз?</w:t>
            </w:r>
            <w:r>
              <w:t>"</w:t>
            </w:r>
            <w:r w:rsidR="00C81F4D" w:rsidRPr="00D902D9">
              <w:t xml:space="preserve">, </w:t>
            </w:r>
            <w:r>
              <w:t>"</w:t>
            </w:r>
            <w:r w:rsidR="00C81F4D" w:rsidRPr="00D902D9">
              <w:t>Депозит ашудағы</w:t>
            </w:r>
            <w:r w:rsidR="00C81F4D" w:rsidRPr="00D902D9">
              <w:rPr>
                <w:spacing w:val="-14"/>
              </w:rPr>
              <w:t xml:space="preserve"> </w:t>
            </w:r>
            <w:r w:rsidR="00C81F4D" w:rsidRPr="00D902D9">
              <w:t>басты</w:t>
            </w:r>
            <w:r w:rsidR="00C81F4D" w:rsidRPr="00D902D9">
              <w:rPr>
                <w:spacing w:val="-13"/>
              </w:rPr>
              <w:t xml:space="preserve"> </w:t>
            </w:r>
            <w:r w:rsidR="00C81F4D" w:rsidRPr="00D902D9">
              <w:t>мақсатыңыз</w:t>
            </w:r>
            <w:r w:rsidR="00C81F4D" w:rsidRPr="00D902D9">
              <w:rPr>
                <w:spacing w:val="-15"/>
              </w:rPr>
              <w:t xml:space="preserve"> </w:t>
            </w:r>
            <w:r w:rsidR="00C81F4D" w:rsidRPr="00D902D9">
              <w:t>қандай?</w:t>
            </w:r>
            <w:r>
              <w:t>"</w:t>
            </w:r>
            <w:r w:rsidR="00C81F4D" w:rsidRPr="00D902D9">
              <w:t>,</w:t>
            </w:r>
            <w:r w:rsidR="00C81F4D" w:rsidRPr="00D902D9">
              <w:rPr>
                <w:spacing w:val="-11"/>
              </w:rPr>
              <w:t xml:space="preserve"> </w:t>
            </w:r>
            <w:r>
              <w:t>"</w:t>
            </w:r>
            <w:r w:rsidR="00C81F4D" w:rsidRPr="00D902D9">
              <w:t>Сіз</w:t>
            </w:r>
            <w:r w:rsidR="00C81F4D" w:rsidRPr="00D902D9">
              <w:rPr>
                <w:spacing w:val="-15"/>
              </w:rPr>
              <w:t xml:space="preserve"> </w:t>
            </w:r>
            <w:r w:rsidR="00C81F4D" w:rsidRPr="00D902D9">
              <w:t>ай</w:t>
            </w:r>
            <w:r w:rsidR="00C81F4D" w:rsidRPr="00D902D9">
              <w:rPr>
                <w:spacing w:val="-13"/>
              </w:rPr>
              <w:t xml:space="preserve"> </w:t>
            </w:r>
            <w:r w:rsidR="00C81F4D" w:rsidRPr="00D902D9">
              <w:t>сайын қандай сомада қаржы сала аласыз?</w:t>
            </w:r>
            <w:r>
              <w:t>"</w:t>
            </w:r>
            <w:r w:rsidR="00C81F4D" w:rsidRPr="00D902D9">
              <w:t xml:space="preserve">, </w:t>
            </w:r>
            <w:r>
              <w:t>"</w:t>
            </w:r>
            <w:r w:rsidR="00C81F4D" w:rsidRPr="00D902D9">
              <w:t>Сіз кезең сайын ақша сала отырып, жинағыңызды көбейтпекшісіз бе?</w:t>
            </w:r>
            <w:r>
              <w:t>"</w:t>
            </w:r>
            <w:r w:rsidR="00C81F4D" w:rsidRPr="00D902D9">
              <w:t xml:space="preserve">, </w:t>
            </w:r>
            <w:r>
              <w:t>"</w:t>
            </w:r>
            <w:r w:rsidR="00C81F4D" w:rsidRPr="00D902D9">
              <w:t>Сіз аударғыңыз/ ашқыңыз, жүргізгіңіз...</w:t>
            </w:r>
            <w:r>
              <w:t>"</w:t>
            </w:r>
            <w:r w:rsidR="00C81F4D" w:rsidRPr="00D902D9">
              <w:rPr>
                <w:spacing w:val="-17"/>
              </w:rPr>
              <w:t xml:space="preserve"> </w:t>
            </w:r>
            <w:r w:rsidR="00C81F4D" w:rsidRPr="00D902D9">
              <w:t>келеді,</w:t>
            </w:r>
            <w:r w:rsidR="00C81F4D" w:rsidRPr="00D902D9">
              <w:rPr>
                <w:spacing w:val="-11"/>
              </w:rPr>
              <w:t xml:space="preserve"> </w:t>
            </w:r>
            <w:r w:rsidR="00C81F4D" w:rsidRPr="00D902D9">
              <w:t>мен</w:t>
            </w:r>
            <w:r w:rsidR="00C81F4D" w:rsidRPr="00D902D9">
              <w:rPr>
                <w:spacing w:val="-14"/>
              </w:rPr>
              <w:t xml:space="preserve"> </w:t>
            </w:r>
            <w:r w:rsidR="00C81F4D" w:rsidRPr="00D902D9">
              <w:t>Сізді</w:t>
            </w:r>
            <w:r w:rsidR="00C81F4D" w:rsidRPr="00D902D9">
              <w:rPr>
                <w:spacing w:val="-10"/>
              </w:rPr>
              <w:t xml:space="preserve"> </w:t>
            </w:r>
            <w:r w:rsidR="00C81F4D" w:rsidRPr="00D902D9">
              <w:t>дұрыс</w:t>
            </w:r>
            <w:r w:rsidR="00C81F4D" w:rsidRPr="00D902D9">
              <w:rPr>
                <w:spacing w:val="-10"/>
              </w:rPr>
              <w:t xml:space="preserve"> </w:t>
            </w:r>
            <w:r w:rsidR="00C81F4D" w:rsidRPr="00D902D9">
              <w:t>түсіндім</w:t>
            </w:r>
            <w:r w:rsidR="00C81F4D" w:rsidRPr="00D902D9">
              <w:rPr>
                <w:spacing w:val="-12"/>
              </w:rPr>
              <w:t xml:space="preserve"> </w:t>
            </w:r>
            <w:r w:rsidR="00C81F4D" w:rsidRPr="00D902D9">
              <w:t>ба?</w:t>
            </w:r>
            <w:r>
              <w:t>"</w:t>
            </w:r>
            <w:r w:rsidR="00C81F4D" w:rsidRPr="00D902D9">
              <w:t>,</w:t>
            </w:r>
          </w:p>
          <w:p w:rsidR="009C752C" w:rsidRPr="00D902D9" w:rsidRDefault="00E05F69">
            <w:pPr>
              <w:pStyle w:val="TableParagraph"/>
              <w:spacing w:line="252" w:lineRule="exact"/>
            </w:pPr>
            <w:r>
              <w:t>"</w:t>
            </w:r>
            <w:r w:rsidR="00C81F4D" w:rsidRPr="00D902D9">
              <w:t xml:space="preserve">Рұқсат   етсеңіз   мен   қорытындылайын.  </w:t>
            </w:r>
            <w:r w:rsidR="00C81F4D" w:rsidRPr="00D902D9">
              <w:rPr>
                <w:spacing w:val="35"/>
              </w:rPr>
              <w:t xml:space="preserve"> </w:t>
            </w:r>
            <w:r w:rsidR="00C81F4D" w:rsidRPr="00D902D9">
              <w:t>Сізді....</w:t>
            </w:r>
          </w:p>
          <w:p w:rsidR="009C752C" w:rsidRPr="00D902D9" w:rsidRDefault="00C81F4D">
            <w:pPr>
              <w:pStyle w:val="TableParagraph"/>
              <w:spacing w:line="252" w:lineRule="exact"/>
            </w:pPr>
            <w:r w:rsidRPr="00D902D9">
              <w:t>қызықтырады.</w:t>
            </w:r>
            <w:r w:rsidR="00E05F69">
              <w:t>"</w:t>
            </w:r>
            <w:r w:rsidRPr="00D902D9">
              <w:t xml:space="preserve"> және басқалары.</w:t>
            </w:r>
          </w:p>
          <w:p w:rsidR="009C752C" w:rsidRPr="00D902D9" w:rsidRDefault="00C81F4D">
            <w:pPr>
              <w:pStyle w:val="TableParagraph"/>
              <w:numPr>
                <w:ilvl w:val="0"/>
                <w:numId w:val="14"/>
              </w:numPr>
              <w:tabs>
                <w:tab w:val="left" w:pos="1086"/>
              </w:tabs>
              <w:ind w:right="105" w:firstLine="599"/>
            </w:pPr>
            <w:r w:rsidRPr="00D902D9">
              <w:t>Егер Клиент Кеңесшінің құзыретінен тыс сұрақ қойса, онда Кеңесші Топ Көшбасшыға жүгінеді немесе Банктің байланыс-орталығына келуін</w:t>
            </w:r>
            <w:r w:rsidRPr="00D902D9">
              <w:rPr>
                <w:spacing w:val="-1"/>
              </w:rPr>
              <w:t xml:space="preserve"> </w:t>
            </w:r>
            <w:r w:rsidRPr="00D902D9">
              <w:t>ұсынады.</w:t>
            </w:r>
          </w:p>
          <w:p w:rsidR="009C752C" w:rsidRPr="00D902D9" w:rsidRDefault="009C752C">
            <w:pPr>
              <w:pStyle w:val="TableParagraph"/>
              <w:spacing w:before="4"/>
              <w:ind w:left="0"/>
              <w:jc w:val="left"/>
            </w:pPr>
          </w:p>
          <w:p w:rsidR="009C752C" w:rsidRPr="00D902D9" w:rsidRDefault="00C81F4D">
            <w:pPr>
              <w:pStyle w:val="TableParagraph"/>
              <w:spacing w:line="250" w:lineRule="exact"/>
              <w:ind w:left="799"/>
              <w:rPr>
                <w:b/>
              </w:rPr>
            </w:pPr>
            <w:r w:rsidRPr="00D902D9">
              <w:rPr>
                <w:b/>
              </w:rPr>
              <w:t>Өнімді таныстыру:</w:t>
            </w:r>
          </w:p>
          <w:p w:rsidR="009C752C" w:rsidRPr="00D902D9" w:rsidRDefault="00C81F4D">
            <w:pPr>
              <w:pStyle w:val="TableParagraph"/>
              <w:numPr>
                <w:ilvl w:val="0"/>
                <w:numId w:val="14"/>
              </w:numPr>
              <w:tabs>
                <w:tab w:val="left" w:pos="1086"/>
              </w:tabs>
              <w:spacing w:line="242" w:lineRule="auto"/>
              <w:ind w:right="106" w:firstLine="599"/>
            </w:pPr>
            <w:r w:rsidRPr="00D902D9">
              <w:t>Клиенттің қажеттіліне байланысты Банктің өнімдері туралы</w:t>
            </w:r>
            <w:r w:rsidRPr="00D902D9">
              <w:rPr>
                <w:spacing w:val="-2"/>
              </w:rPr>
              <w:t xml:space="preserve"> </w:t>
            </w:r>
            <w:r w:rsidRPr="00D902D9">
              <w:t>айту;</w:t>
            </w:r>
          </w:p>
          <w:p w:rsidR="009C752C" w:rsidRPr="00D902D9" w:rsidRDefault="00C81F4D">
            <w:pPr>
              <w:pStyle w:val="TableParagraph"/>
              <w:numPr>
                <w:ilvl w:val="0"/>
                <w:numId w:val="14"/>
              </w:numPr>
              <w:tabs>
                <w:tab w:val="left" w:pos="1086"/>
              </w:tabs>
              <w:spacing w:line="242" w:lineRule="auto"/>
              <w:ind w:right="108" w:firstLine="599"/>
            </w:pPr>
            <w:r w:rsidRPr="00D902D9">
              <w:t>кеңес беру кезінде қағаз тасымалдағышта нақты есеп</w:t>
            </w:r>
            <w:r w:rsidRPr="00D902D9">
              <w:rPr>
                <w:spacing w:val="-1"/>
              </w:rPr>
              <w:t xml:space="preserve"> </w:t>
            </w:r>
            <w:r w:rsidRPr="00D902D9">
              <w:t>беру;</w:t>
            </w:r>
          </w:p>
          <w:p w:rsidR="009C752C" w:rsidRPr="00D902D9" w:rsidRDefault="00C81F4D">
            <w:pPr>
              <w:pStyle w:val="TableParagraph"/>
              <w:numPr>
                <w:ilvl w:val="0"/>
                <w:numId w:val="14"/>
              </w:numPr>
              <w:tabs>
                <w:tab w:val="left" w:pos="1086"/>
              </w:tabs>
              <w:ind w:right="104" w:firstLine="599"/>
            </w:pPr>
            <w:r w:rsidRPr="00D902D9">
              <w:t>өнімнің артықшылығына басымдық беру (сыйақы, заемдар бойынша төменгі сыйақы мөлшерлемелері);</w:t>
            </w:r>
          </w:p>
          <w:p w:rsidR="009C752C" w:rsidRPr="00D902D9" w:rsidRDefault="00C81F4D">
            <w:pPr>
              <w:pStyle w:val="TableParagraph"/>
              <w:numPr>
                <w:ilvl w:val="0"/>
                <w:numId w:val="14"/>
              </w:numPr>
              <w:tabs>
                <w:tab w:val="left" w:pos="1086"/>
              </w:tabs>
              <w:ind w:right="106" w:firstLine="599"/>
            </w:pPr>
            <w:r w:rsidRPr="00D902D9">
              <w:t>жеңілдікті салыққа басымдық (төлемдер есебінде сілтеме</w:t>
            </w:r>
            <w:r w:rsidRPr="00D902D9">
              <w:rPr>
                <w:spacing w:val="-6"/>
              </w:rPr>
              <w:t xml:space="preserve"> </w:t>
            </w:r>
            <w:r w:rsidRPr="00D902D9">
              <w:t>бар);</w:t>
            </w:r>
          </w:p>
          <w:p w:rsidR="009C752C" w:rsidRPr="00D902D9" w:rsidRDefault="00C81F4D">
            <w:pPr>
              <w:pStyle w:val="TableParagraph"/>
              <w:numPr>
                <w:ilvl w:val="0"/>
                <w:numId w:val="14"/>
              </w:numPr>
              <w:tabs>
                <w:tab w:val="left" w:pos="1086"/>
              </w:tabs>
              <w:spacing w:line="252" w:lineRule="exact"/>
              <w:ind w:left="1085" w:hanging="287"/>
            </w:pPr>
            <w:r w:rsidRPr="00D902D9">
              <w:t>депозит толтыру/ кредит жабу</w:t>
            </w:r>
            <w:r w:rsidRPr="00D902D9">
              <w:rPr>
                <w:spacing w:val="-10"/>
              </w:rPr>
              <w:t xml:space="preserve"> </w:t>
            </w:r>
            <w:r w:rsidRPr="00D902D9">
              <w:t>тәсілдері;</w:t>
            </w:r>
          </w:p>
          <w:p w:rsidR="009C752C" w:rsidRPr="00D902D9" w:rsidRDefault="00C81F4D">
            <w:pPr>
              <w:pStyle w:val="TableParagraph"/>
              <w:numPr>
                <w:ilvl w:val="0"/>
                <w:numId w:val="14"/>
              </w:numPr>
              <w:tabs>
                <w:tab w:val="left" w:pos="1086"/>
              </w:tabs>
              <w:ind w:right="108" w:firstLine="599"/>
            </w:pPr>
            <w:r w:rsidRPr="00D902D9">
              <w:t>Банк сайтындағы жеке кабинет туралы ақпарат;</w:t>
            </w:r>
          </w:p>
          <w:p w:rsidR="009C752C" w:rsidRPr="00D902D9" w:rsidRDefault="00C81F4D">
            <w:pPr>
              <w:pStyle w:val="TableParagraph"/>
              <w:numPr>
                <w:ilvl w:val="0"/>
                <w:numId w:val="14"/>
              </w:numPr>
              <w:tabs>
                <w:tab w:val="left" w:pos="1086"/>
              </w:tabs>
              <w:ind w:right="105" w:firstLine="599"/>
            </w:pPr>
            <w:r w:rsidRPr="00D902D9">
              <w:t>Бағадарлама қатысушысын таңдау өлшемі;</w:t>
            </w:r>
          </w:p>
          <w:p w:rsidR="009C752C" w:rsidRPr="00D902D9" w:rsidRDefault="00C81F4D">
            <w:pPr>
              <w:pStyle w:val="TableParagraph"/>
              <w:numPr>
                <w:ilvl w:val="0"/>
                <w:numId w:val="14"/>
              </w:numPr>
              <w:tabs>
                <w:tab w:val="left" w:pos="1086"/>
              </w:tabs>
              <w:ind w:right="108" w:firstLine="599"/>
            </w:pPr>
            <w:r w:rsidRPr="00D902D9">
              <w:t>Бағадарламаға қатысу үшін құжаттар тізбесі;</w:t>
            </w:r>
          </w:p>
          <w:p w:rsidR="009C752C" w:rsidRPr="00D902D9" w:rsidRDefault="00C81F4D">
            <w:pPr>
              <w:pStyle w:val="TableParagraph"/>
              <w:numPr>
                <w:ilvl w:val="0"/>
                <w:numId w:val="14"/>
              </w:numPr>
              <w:tabs>
                <w:tab w:val="left" w:pos="1086"/>
              </w:tabs>
              <w:ind w:right="108" w:firstLine="599"/>
            </w:pPr>
            <w:r w:rsidRPr="00D902D9">
              <w:t>басқа қаладан тұрғын үй сатып алу мүмкіндігі;</w:t>
            </w:r>
          </w:p>
          <w:p w:rsidR="009C752C" w:rsidRPr="00D902D9" w:rsidRDefault="00C81F4D">
            <w:pPr>
              <w:pStyle w:val="TableParagraph"/>
              <w:numPr>
                <w:ilvl w:val="0"/>
                <w:numId w:val="14"/>
              </w:numPr>
              <w:tabs>
                <w:tab w:val="left" w:pos="1086"/>
              </w:tabs>
              <w:ind w:right="106" w:firstLine="599"/>
            </w:pPr>
            <w:r w:rsidRPr="00D902D9">
              <w:t xml:space="preserve">Келесі сөздерді қолдануға болады: </w:t>
            </w:r>
            <w:r w:rsidR="00E05F69">
              <w:rPr>
                <w:spacing w:val="-3"/>
              </w:rPr>
              <w:t>"</w:t>
            </w:r>
            <w:r w:rsidRPr="00D902D9">
              <w:rPr>
                <w:spacing w:val="-3"/>
              </w:rPr>
              <w:t xml:space="preserve">Қазір </w:t>
            </w:r>
            <w:r w:rsidRPr="00D902D9">
              <w:t>мен Сізге Біздің банктің көмегімен өзіңіздің тұрғын үй жағдайыңызды өзгерте алатындығыңыз туралы айтып беремін</w:t>
            </w:r>
            <w:r w:rsidR="00E05F69">
              <w:t>"</w:t>
            </w:r>
            <w:r w:rsidRPr="00D902D9">
              <w:t xml:space="preserve">, </w:t>
            </w:r>
            <w:r w:rsidR="00E05F69">
              <w:t>"</w:t>
            </w:r>
            <w:r w:rsidRPr="00D902D9">
              <w:t>Ең бірінші Сізге Біздің банктен депозит ашуыңыз және ақша жинауыңыз</w:t>
            </w:r>
            <w:r w:rsidRPr="00D902D9">
              <w:rPr>
                <w:spacing w:val="45"/>
              </w:rPr>
              <w:t xml:space="preserve"> </w:t>
            </w:r>
            <w:r w:rsidRPr="00D902D9">
              <w:t>керек</w:t>
            </w:r>
            <w:r w:rsidR="00E05F69">
              <w:t>"</w:t>
            </w:r>
            <w:r w:rsidRPr="00D902D9">
              <w:t>,</w:t>
            </w:r>
          </w:p>
        </w:tc>
        <w:tc>
          <w:tcPr>
            <w:tcW w:w="4913" w:type="dxa"/>
          </w:tcPr>
          <w:p w:rsidR="009C752C" w:rsidRPr="00D902D9" w:rsidRDefault="00C81F4D">
            <w:pPr>
              <w:pStyle w:val="TableParagraph"/>
              <w:numPr>
                <w:ilvl w:val="0"/>
                <w:numId w:val="13"/>
              </w:numPr>
              <w:tabs>
                <w:tab w:val="left" w:pos="815"/>
              </w:tabs>
              <w:spacing w:before="1" w:line="269" w:lineRule="exact"/>
              <w:ind w:left="814" w:hanging="109"/>
            </w:pPr>
            <w:r w:rsidRPr="00D902D9">
              <w:t>Проводимые Банком</w:t>
            </w:r>
            <w:r w:rsidRPr="00D902D9">
              <w:rPr>
                <w:spacing w:val="-4"/>
              </w:rPr>
              <w:t xml:space="preserve"> </w:t>
            </w:r>
            <w:r w:rsidRPr="00D902D9">
              <w:t>акции</w:t>
            </w:r>
          </w:p>
          <w:p w:rsidR="009C752C" w:rsidRPr="00D902D9" w:rsidRDefault="00C81F4D">
            <w:pPr>
              <w:pStyle w:val="TableParagraph"/>
              <w:numPr>
                <w:ilvl w:val="0"/>
                <w:numId w:val="13"/>
              </w:numPr>
              <w:tabs>
                <w:tab w:val="left" w:pos="815"/>
              </w:tabs>
              <w:ind w:right="199" w:firstLine="600"/>
            </w:pPr>
            <w:r w:rsidRPr="00D902D9">
              <w:t>Консультант не имеет права сообщать Клиенту информацию служебного характера, и личные сведения о</w:t>
            </w:r>
            <w:r w:rsidRPr="00D902D9">
              <w:rPr>
                <w:spacing w:val="-2"/>
              </w:rPr>
              <w:t xml:space="preserve"> </w:t>
            </w:r>
            <w:r w:rsidRPr="00D902D9">
              <w:t>Консультантах</w:t>
            </w:r>
          </w:p>
          <w:p w:rsidR="009C752C" w:rsidRPr="00D902D9" w:rsidRDefault="009C752C">
            <w:pPr>
              <w:pStyle w:val="TableParagraph"/>
              <w:spacing w:before="6"/>
              <w:ind w:left="0"/>
              <w:jc w:val="left"/>
            </w:pPr>
          </w:p>
          <w:p w:rsidR="009C752C" w:rsidRPr="00D902D9" w:rsidRDefault="00C81F4D">
            <w:pPr>
              <w:pStyle w:val="TableParagraph"/>
              <w:spacing w:before="1"/>
              <w:ind w:left="706"/>
              <w:jc w:val="left"/>
              <w:rPr>
                <w:b/>
              </w:rPr>
            </w:pPr>
            <w:r w:rsidRPr="00D902D9">
              <w:rPr>
                <w:b/>
              </w:rPr>
              <w:t>4. Стандарты обслуживания клиентов Приветствие клиентов.</w:t>
            </w:r>
          </w:p>
          <w:p w:rsidR="009C752C" w:rsidRPr="00D902D9" w:rsidRDefault="00C81F4D">
            <w:pPr>
              <w:pStyle w:val="TableParagraph"/>
              <w:numPr>
                <w:ilvl w:val="0"/>
                <w:numId w:val="12"/>
              </w:numPr>
              <w:tabs>
                <w:tab w:val="left" w:pos="995"/>
              </w:tabs>
              <w:spacing w:line="248" w:lineRule="exact"/>
              <w:ind w:left="994" w:hanging="289"/>
              <w:jc w:val="left"/>
            </w:pPr>
            <w:r w:rsidRPr="00D902D9">
              <w:t>с</w:t>
            </w:r>
            <w:r w:rsidRPr="00D902D9">
              <w:rPr>
                <w:spacing w:val="-1"/>
              </w:rPr>
              <w:t xml:space="preserve"> </w:t>
            </w:r>
            <w:r w:rsidRPr="00D902D9">
              <w:t>улыбкой;</w:t>
            </w:r>
          </w:p>
          <w:p w:rsidR="009C752C" w:rsidRPr="00D902D9" w:rsidRDefault="00C81F4D">
            <w:pPr>
              <w:pStyle w:val="TableParagraph"/>
              <w:numPr>
                <w:ilvl w:val="0"/>
                <w:numId w:val="12"/>
              </w:numPr>
              <w:tabs>
                <w:tab w:val="left" w:pos="995"/>
              </w:tabs>
              <w:ind w:right="964" w:firstLine="600"/>
              <w:jc w:val="left"/>
            </w:pPr>
            <w:r w:rsidRPr="00D902D9">
              <w:t xml:space="preserve">доброжелательное приветствие словами </w:t>
            </w:r>
            <w:r w:rsidR="00E05F69">
              <w:t>"</w:t>
            </w:r>
            <w:r w:rsidRPr="00D902D9">
              <w:t>Доброе</w:t>
            </w:r>
            <w:r w:rsidRPr="00D902D9">
              <w:rPr>
                <w:spacing w:val="-4"/>
              </w:rPr>
              <w:t xml:space="preserve"> </w:t>
            </w:r>
            <w:r w:rsidRPr="00D902D9">
              <w:t>утро/день/вечер!</w:t>
            </w:r>
            <w:r w:rsidR="00E05F69">
              <w:t>"</w:t>
            </w:r>
            <w:r w:rsidRPr="00D902D9">
              <w:t>,</w:t>
            </w:r>
          </w:p>
          <w:p w:rsidR="009C752C" w:rsidRPr="00D902D9" w:rsidRDefault="00E05F69">
            <w:pPr>
              <w:pStyle w:val="TableParagraph"/>
              <w:ind w:left="106" w:right="459"/>
              <w:jc w:val="left"/>
            </w:pPr>
            <w:r>
              <w:t>"</w:t>
            </w:r>
            <w:r w:rsidR="00C81F4D" w:rsidRPr="00D902D9">
              <w:t>Здравствуйте!</w:t>
            </w:r>
            <w:r>
              <w:t>"</w:t>
            </w:r>
            <w:r w:rsidR="00C81F4D" w:rsidRPr="00D902D9">
              <w:t xml:space="preserve">, </w:t>
            </w:r>
            <w:r>
              <w:t>"</w:t>
            </w:r>
            <w:r w:rsidR="00C81F4D" w:rsidRPr="00D902D9">
              <w:t>Приветствуем Вас в нашем Консультационном центре</w:t>
            </w:r>
            <w:r>
              <w:t>"</w:t>
            </w:r>
            <w:r w:rsidR="00C81F4D" w:rsidRPr="00D902D9">
              <w:t xml:space="preserve">, </w:t>
            </w:r>
            <w:r>
              <w:t>"</w:t>
            </w:r>
            <w:r w:rsidR="00C81F4D" w:rsidRPr="00D902D9">
              <w:t>Рад/а тому, что нашли время и возможность принять меня и провести презентацию</w:t>
            </w:r>
            <w:r>
              <w:t>"</w:t>
            </w:r>
            <w:r w:rsidR="00C81F4D" w:rsidRPr="00D902D9">
              <w:t xml:space="preserve"> и др.</w:t>
            </w:r>
          </w:p>
          <w:p w:rsidR="009C752C" w:rsidRPr="00D902D9" w:rsidRDefault="00C81F4D">
            <w:pPr>
              <w:pStyle w:val="TableParagraph"/>
              <w:numPr>
                <w:ilvl w:val="0"/>
                <w:numId w:val="12"/>
              </w:numPr>
              <w:tabs>
                <w:tab w:val="left" w:pos="995"/>
              </w:tabs>
              <w:spacing w:line="252" w:lineRule="exact"/>
              <w:ind w:left="994" w:hanging="289"/>
              <w:jc w:val="left"/>
            </w:pPr>
            <w:r w:rsidRPr="00D902D9">
              <w:t>представиться;</w:t>
            </w:r>
          </w:p>
          <w:p w:rsidR="009C752C" w:rsidRPr="00D902D9" w:rsidRDefault="00C81F4D">
            <w:pPr>
              <w:pStyle w:val="TableParagraph"/>
              <w:numPr>
                <w:ilvl w:val="0"/>
                <w:numId w:val="12"/>
              </w:numPr>
              <w:tabs>
                <w:tab w:val="left" w:pos="995"/>
              </w:tabs>
              <w:spacing w:before="1" w:line="252" w:lineRule="exact"/>
              <w:ind w:left="994" w:hanging="289"/>
              <w:jc w:val="left"/>
            </w:pPr>
            <w:r w:rsidRPr="00D902D9">
              <w:t>обращаться к клиенту на</w:t>
            </w:r>
            <w:r w:rsidRPr="00D902D9">
              <w:rPr>
                <w:spacing w:val="-7"/>
              </w:rPr>
              <w:t xml:space="preserve"> </w:t>
            </w:r>
            <w:r w:rsidR="00E05F69">
              <w:t>"</w:t>
            </w:r>
            <w:r w:rsidRPr="00D902D9">
              <w:t>Вы</w:t>
            </w:r>
            <w:r w:rsidR="00E05F69">
              <w:t>"</w:t>
            </w:r>
            <w:r w:rsidRPr="00D902D9">
              <w:t>;</w:t>
            </w:r>
          </w:p>
          <w:p w:rsidR="009C752C" w:rsidRPr="00D902D9" w:rsidRDefault="00C81F4D">
            <w:pPr>
              <w:pStyle w:val="TableParagraph"/>
              <w:numPr>
                <w:ilvl w:val="0"/>
                <w:numId w:val="12"/>
              </w:numPr>
              <w:tabs>
                <w:tab w:val="left" w:pos="995"/>
              </w:tabs>
              <w:ind w:right="596" w:firstLine="600"/>
              <w:jc w:val="left"/>
            </w:pPr>
            <w:r w:rsidRPr="00D902D9">
              <w:t xml:space="preserve">если клиент обращается к консультанту Банка по имени, выяснить имя клиента: </w:t>
            </w:r>
            <w:r w:rsidR="00E05F69">
              <w:t>"</w:t>
            </w:r>
            <w:r w:rsidRPr="00D902D9">
              <w:t>Скажите, пожалуйста, как к Вам лучше обращаться?</w:t>
            </w:r>
            <w:r w:rsidR="00E05F69">
              <w:t>"</w:t>
            </w:r>
          </w:p>
          <w:p w:rsidR="009C752C" w:rsidRPr="00D902D9" w:rsidRDefault="00C81F4D">
            <w:pPr>
              <w:pStyle w:val="TableParagraph"/>
              <w:spacing w:before="5" w:line="250" w:lineRule="exact"/>
              <w:ind w:left="706"/>
              <w:jc w:val="left"/>
              <w:rPr>
                <w:b/>
              </w:rPr>
            </w:pPr>
            <w:r w:rsidRPr="00D902D9">
              <w:rPr>
                <w:b/>
              </w:rPr>
              <w:t>Выявление потребностей:</w:t>
            </w:r>
          </w:p>
          <w:p w:rsidR="009C752C" w:rsidRPr="00D902D9" w:rsidRDefault="00C81F4D">
            <w:pPr>
              <w:pStyle w:val="TableParagraph"/>
              <w:numPr>
                <w:ilvl w:val="0"/>
                <w:numId w:val="12"/>
              </w:numPr>
              <w:tabs>
                <w:tab w:val="left" w:pos="995"/>
              </w:tabs>
              <w:ind w:right="199" w:firstLine="600"/>
            </w:pPr>
            <w:r w:rsidRPr="00D902D9">
              <w:t xml:space="preserve">задать несколько вопросов по выявлению потребностей и консультировать Клиента по необходимому ему направлению; к примеру: </w:t>
            </w:r>
            <w:r w:rsidR="00E05F69">
              <w:t>"</w:t>
            </w:r>
            <w:r w:rsidRPr="00D902D9">
              <w:t>Разрешите задать Вам несколько уточняющих вопросов?</w:t>
            </w:r>
            <w:r w:rsidR="00E05F69">
              <w:t>"</w:t>
            </w:r>
            <w:r w:rsidRPr="00D902D9">
              <w:t xml:space="preserve">, </w:t>
            </w:r>
            <w:r w:rsidR="00E05F69">
              <w:t>"</w:t>
            </w:r>
            <w:r w:rsidRPr="00D902D9">
              <w:t>Для каких целей Вам нужен займ?</w:t>
            </w:r>
            <w:r w:rsidR="00E05F69">
              <w:t>"</w:t>
            </w:r>
            <w:r w:rsidRPr="00D902D9">
              <w:t xml:space="preserve">,  </w:t>
            </w:r>
            <w:r w:rsidR="00E05F69">
              <w:t>"</w:t>
            </w:r>
            <w:r w:rsidRPr="00D902D9">
              <w:t>Какие сроки Вас</w:t>
            </w:r>
            <w:r w:rsidRPr="00D902D9">
              <w:rPr>
                <w:spacing w:val="30"/>
              </w:rPr>
              <w:t xml:space="preserve"> </w:t>
            </w:r>
            <w:r w:rsidRPr="00D902D9">
              <w:t>интересуют?</w:t>
            </w:r>
            <w:r w:rsidR="00E05F69">
              <w:t>"</w:t>
            </w:r>
            <w:r w:rsidRPr="00D902D9">
              <w:t>,</w:t>
            </w:r>
          </w:p>
          <w:p w:rsidR="009C752C" w:rsidRPr="00D902D9" w:rsidRDefault="00E05F69">
            <w:pPr>
              <w:pStyle w:val="TableParagraph"/>
              <w:tabs>
                <w:tab w:val="left" w:pos="4083"/>
              </w:tabs>
              <w:ind w:left="106" w:right="198"/>
            </w:pPr>
            <w:r>
              <w:t>"</w:t>
            </w:r>
            <w:r w:rsidR="00C81F4D" w:rsidRPr="00D902D9">
              <w:t>У</w:t>
            </w:r>
            <w:r w:rsidR="00C81F4D" w:rsidRPr="00D902D9">
              <w:rPr>
                <w:spacing w:val="-9"/>
              </w:rPr>
              <w:t xml:space="preserve"> </w:t>
            </w:r>
            <w:r w:rsidR="00C81F4D" w:rsidRPr="00D902D9">
              <w:t>Вас</w:t>
            </w:r>
            <w:r w:rsidR="00C81F4D" w:rsidRPr="00D902D9">
              <w:rPr>
                <w:spacing w:val="-8"/>
              </w:rPr>
              <w:t xml:space="preserve"> </w:t>
            </w:r>
            <w:r w:rsidR="00C81F4D" w:rsidRPr="00D902D9">
              <w:t>есть</w:t>
            </w:r>
            <w:r w:rsidR="00C81F4D" w:rsidRPr="00D902D9">
              <w:rPr>
                <w:spacing w:val="-9"/>
              </w:rPr>
              <w:t xml:space="preserve"> </w:t>
            </w:r>
            <w:r w:rsidR="00C81F4D" w:rsidRPr="00D902D9">
              <w:t>депозит</w:t>
            </w:r>
            <w:r w:rsidR="00C81F4D" w:rsidRPr="00D902D9">
              <w:rPr>
                <w:spacing w:val="-9"/>
              </w:rPr>
              <w:t xml:space="preserve"> </w:t>
            </w:r>
            <w:r w:rsidR="00C81F4D" w:rsidRPr="00D902D9">
              <w:t>в</w:t>
            </w:r>
            <w:r w:rsidR="00C81F4D" w:rsidRPr="00D902D9">
              <w:rPr>
                <w:spacing w:val="-10"/>
              </w:rPr>
              <w:t xml:space="preserve"> </w:t>
            </w:r>
            <w:r w:rsidR="00C81F4D" w:rsidRPr="00D902D9">
              <w:t>нашем</w:t>
            </w:r>
            <w:r w:rsidR="00C81F4D" w:rsidRPr="00D902D9">
              <w:rPr>
                <w:spacing w:val="-9"/>
              </w:rPr>
              <w:t xml:space="preserve"> </w:t>
            </w:r>
            <w:r w:rsidR="00C81F4D" w:rsidRPr="00D902D9">
              <w:t>Банке</w:t>
            </w:r>
            <w:r>
              <w:t>"</w:t>
            </w:r>
            <w:r w:rsidR="00C81F4D" w:rsidRPr="00D902D9">
              <w:t>,</w:t>
            </w:r>
            <w:r w:rsidR="00C81F4D" w:rsidRPr="00D902D9">
              <w:rPr>
                <w:spacing w:val="-6"/>
              </w:rPr>
              <w:t xml:space="preserve"> </w:t>
            </w:r>
            <w:r>
              <w:rPr>
                <w:spacing w:val="-3"/>
              </w:rPr>
              <w:t>"</w:t>
            </w:r>
            <w:r w:rsidR="00C81F4D" w:rsidRPr="00D902D9">
              <w:rPr>
                <w:spacing w:val="-3"/>
              </w:rPr>
              <w:t>У</w:t>
            </w:r>
            <w:r w:rsidR="00C81F4D" w:rsidRPr="00D902D9">
              <w:rPr>
                <w:spacing w:val="-8"/>
              </w:rPr>
              <w:t xml:space="preserve"> </w:t>
            </w:r>
            <w:r w:rsidR="00C81F4D" w:rsidRPr="00D902D9">
              <w:t>Вас</w:t>
            </w:r>
            <w:r w:rsidR="00C81F4D" w:rsidRPr="00D902D9">
              <w:rPr>
                <w:spacing w:val="-8"/>
              </w:rPr>
              <w:t xml:space="preserve"> </w:t>
            </w:r>
            <w:r w:rsidR="00C81F4D" w:rsidRPr="00D902D9">
              <w:t>есть свое жилье?</w:t>
            </w:r>
            <w:r>
              <w:t>"</w:t>
            </w:r>
            <w:r w:rsidR="00C81F4D" w:rsidRPr="00D902D9">
              <w:t xml:space="preserve">, </w:t>
            </w:r>
            <w:r>
              <w:t>"</w:t>
            </w:r>
            <w:r w:rsidR="00C81F4D" w:rsidRPr="00D902D9">
              <w:t>Чем я могу Вам помочь?</w:t>
            </w:r>
            <w:r>
              <w:t>"</w:t>
            </w:r>
            <w:r w:rsidR="00C81F4D" w:rsidRPr="00D902D9">
              <w:t xml:space="preserve">, </w:t>
            </w:r>
            <w:r>
              <w:t>"</w:t>
            </w:r>
            <w:r w:rsidR="00C81F4D" w:rsidRPr="00D902D9">
              <w:t>Что Вас интересует?</w:t>
            </w:r>
            <w:r>
              <w:t>"</w:t>
            </w:r>
            <w:r w:rsidR="00C81F4D" w:rsidRPr="00D902D9">
              <w:t xml:space="preserve">, </w:t>
            </w:r>
            <w:r>
              <w:t>"</w:t>
            </w:r>
            <w:r w:rsidR="00C81F4D" w:rsidRPr="00D902D9">
              <w:t>Какую операцию Вы планируете совершить?</w:t>
            </w:r>
            <w:r>
              <w:t>"</w:t>
            </w:r>
            <w:r w:rsidR="00C81F4D" w:rsidRPr="00D902D9">
              <w:t xml:space="preserve">, </w:t>
            </w:r>
            <w:r>
              <w:t>"</w:t>
            </w:r>
            <w:r w:rsidR="00C81F4D" w:rsidRPr="00D902D9">
              <w:t>Имеет ли Вы накопления?</w:t>
            </w:r>
            <w:r>
              <w:t>"</w:t>
            </w:r>
            <w:r w:rsidR="00C81F4D" w:rsidRPr="00D902D9">
              <w:t xml:space="preserve">, </w:t>
            </w:r>
            <w:r>
              <w:t>"</w:t>
            </w:r>
            <w:r w:rsidR="00C81F4D" w:rsidRPr="00D902D9">
              <w:t>Когда Вы планируете приобрести жилье?</w:t>
            </w:r>
            <w:r>
              <w:t>"</w:t>
            </w:r>
            <w:r w:rsidR="00C81F4D" w:rsidRPr="00D902D9">
              <w:t xml:space="preserve">, </w:t>
            </w:r>
            <w:r>
              <w:t>"</w:t>
            </w:r>
            <w:r w:rsidR="00C81F4D" w:rsidRPr="00D902D9">
              <w:t>Какая основная цель открытия депозита?</w:t>
            </w:r>
            <w:r>
              <w:t>"</w:t>
            </w:r>
            <w:r w:rsidR="00C81F4D" w:rsidRPr="00D902D9">
              <w:t xml:space="preserve">, </w:t>
            </w:r>
            <w:r>
              <w:t>"</w:t>
            </w:r>
            <w:r w:rsidR="00C81F4D" w:rsidRPr="00D902D9">
              <w:t>Какую сумму Вы можете ежемесячно пополнять?</w:t>
            </w:r>
            <w:r>
              <w:t>"</w:t>
            </w:r>
            <w:r w:rsidR="00C81F4D" w:rsidRPr="00D902D9">
              <w:t xml:space="preserve">, </w:t>
            </w:r>
            <w:r>
              <w:t>"</w:t>
            </w:r>
            <w:r w:rsidR="00C81F4D" w:rsidRPr="00D902D9">
              <w:t>Вы планируете накапливать сбережения, периодически пополняя</w:t>
            </w:r>
            <w:r w:rsidR="00C81F4D" w:rsidRPr="00D902D9">
              <w:rPr>
                <w:spacing w:val="-12"/>
              </w:rPr>
              <w:t xml:space="preserve"> </w:t>
            </w:r>
            <w:r w:rsidR="00C81F4D" w:rsidRPr="00D902D9">
              <w:t>счет?</w:t>
            </w:r>
            <w:r>
              <w:t>"</w:t>
            </w:r>
            <w:r w:rsidR="00C81F4D" w:rsidRPr="00D902D9">
              <w:t>,</w:t>
            </w:r>
            <w:r w:rsidR="00C81F4D" w:rsidRPr="00D902D9">
              <w:rPr>
                <w:spacing w:val="-10"/>
              </w:rPr>
              <w:t xml:space="preserve"> </w:t>
            </w:r>
            <w:r>
              <w:t>"</w:t>
            </w:r>
            <w:r w:rsidR="00C81F4D" w:rsidRPr="00D902D9">
              <w:t>Правильно</w:t>
            </w:r>
            <w:r w:rsidR="00C81F4D" w:rsidRPr="00D902D9">
              <w:rPr>
                <w:spacing w:val="-12"/>
              </w:rPr>
              <w:t xml:space="preserve"> </w:t>
            </w:r>
            <w:r w:rsidR="00C81F4D" w:rsidRPr="00D902D9">
              <w:t>ли</w:t>
            </w:r>
            <w:r w:rsidR="00C81F4D" w:rsidRPr="00D902D9">
              <w:rPr>
                <w:spacing w:val="-12"/>
              </w:rPr>
              <w:t xml:space="preserve"> </w:t>
            </w:r>
            <w:r w:rsidR="00C81F4D" w:rsidRPr="00D902D9">
              <w:t>я</w:t>
            </w:r>
            <w:r w:rsidR="00C81F4D" w:rsidRPr="00D902D9">
              <w:rPr>
                <w:spacing w:val="-12"/>
              </w:rPr>
              <w:t xml:space="preserve"> </w:t>
            </w:r>
            <w:r w:rsidR="00C81F4D" w:rsidRPr="00D902D9">
              <w:t>Вас</w:t>
            </w:r>
            <w:r w:rsidR="00C81F4D" w:rsidRPr="00D902D9">
              <w:rPr>
                <w:spacing w:val="-11"/>
              </w:rPr>
              <w:t xml:space="preserve"> </w:t>
            </w:r>
            <w:r w:rsidR="00C81F4D" w:rsidRPr="00D902D9">
              <w:t>понял,</w:t>
            </w:r>
            <w:r w:rsidR="00C81F4D" w:rsidRPr="00D902D9">
              <w:rPr>
                <w:spacing w:val="-12"/>
              </w:rPr>
              <w:t xml:space="preserve"> </w:t>
            </w:r>
            <w:r w:rsidR="00C81F4D" w:rsidRPr="00D902D9">
              <w:t>что Вы</w:t>
            </w:r>
            <w:r w:rsidR="00C81F4D" w:rsidRPr="00D902D9">
              <w:tab/>
            </w:r>
            <w:r w:rsidR="00C81F4D" w:rsidRPr="00D902D9">
              <w:rPr>
                <w:spacing w:val="-4"/>
              </w:rPr>
              <w:t>хотите</w:t>
            </w:r>
          </w:p>
          <w:p w:rsidR="009C752C" w:rsidRPr="00D902D9" w:rsidRDefault="00C81F4D">
            <w:pPr>
              <w:pStyle w:val="TableParagraph"/>
              <w:spacing w:line="252" w:lineRule="exact"/>
              <w:ind w:left="106"/>
            </w:pPr>
            <w:r w:rsidRPr="00D902D9">
              <w:t xml:space="preserve">делать/перевести/открыть/осуществить        </w:t>
            </w:r>
            <w:r w:rsidRPr="00D902D9">
              <w:rPr>
                <w:spacing w:val="10"/>
              </w:rPr>
              <w:t xml:space="preserve"> </w:t>
            </w:r>
            <w:r w:rsidRPr="00D902D9">
              <w:t>…</w:t>
            </w:r>
            <w:r w:rsidR="00E05F69">
              <w:t>"</w:t>
            </w:r>
            <w:r w:rsidRPr="00D902D9">
              <w:t>,</w:t>
            </w:r>
          </w:p>
          <w:p w:rsidR="009C752C" w:rsidRPr="00D902D9" w:rsidRDefault="00E05F69">
            <w:pPr>
              <w:pStyle w:val="TableParagraph"/>
              <w:spacing w:before="1"/>
              <w:ind w:left="106" w:right="201"/>
            </w:pPr>
            <w:r>
              <w:t>"</w:t>
            </w:r>
            <w:r w:rsidR="00C81F4D" w:rsidRPr="00D902D9">
              <w:t>Разрешите,</w:t>
            </w:r>
            <w:r w:rsidR="00C81F4D" w:rsidRPr="00D902D9">
              <w:rPr>
                <w:spacing w:val="-9"/>
              </w:rPr>
              <w:t xml:space="preserve"> </w:t>
            </w:r>
            <w:r w:rsidR="00C81F4D" w:rsidRPr="00D902D9">
              <w:t>я</w:t>
            </w:r>
            <w:r w:rsidR="00C81F4D" w:rsidRPr="00D902D9">
              <w:rPr>
                <w:spacing w:val="-10"/>
              </w:rPr>
              <w:t xml:space="preserve"> </w:t>
            </w:r>
            <w:r w:rsidR="00C81F4D" w:rsidRPr="00D902D9">
              <w:t>подведу</w:t>
            </w:r>
            <w:r w:rsidR="00C81F4D" w:rsidRPr="00D902D9">
              <w:rPr>
                <w:spacing w:val="-12"/>
              </w:rPr>
              <w:t xml:space="preserve"> </w:t>
            </w:r>
            <w:r w:rsidR="00C81F4D" w:rsidRPr="00D902D9">
              <w:t>итог.</w:t>
            </w:r>
            <w:r w:rsidR="00C81F4D" w:rsidRPr="00D902D9">
              <w:rPr>
                <w:spacing w:val="-10"/>
              </w:rPr>
              <w:t xml:space="preserve"> </w:t>
            </w:r>
            <w:r w:rsidR="00C81F4D" w:rsidRPr="00D902D9">
              <w:t>Вас</w:t>
            </w:r>
            <w:r w:rsidR="00C81F4D" w:rsidRPr="00D902D9">
              <w:rPr>
                <w:spacing w:val="-9"/>
              </w:rPr>
              <w:t xml:space="preserve"> </w:t>
            </w:r>
            <w:r w:rsidR="00C81F4D" w:rsidRPr="00D902D9">
              <w:t>интересует…</w:t>
            </w:r>
            <w:r>
              <w:t>"</w:t>
            </w:r>
            <w:r w:rsidR="00C81F4D" w:rsidRPr="00D902D9">
              <w:rPr>
                <w:spacing w:val="-14"/>
              </w:rPr>
              <w:t xml:space="preserve"> </w:t>
            </w:r>
            <w:r w:rsidR="00C81F4D" w:rsidRPr="00D902D9">
              <w:t>и др.</w:t>
            </w:r>
          </w:p>
          <w:p w:rsidR="009C752C" w:rsidRPr="00D902D9" w:rsidRDefault="00C81F4D">
            <w:pPr>
              <w:pStyle w:val="TableParagraph"/>
              <w:numPr>
                <w:ilvl w:val="0"/>
                <w:numId w:val="12"/>
              </w:numPr>
              <w:tabs>
                <w:tab w:val="left" w:pos="995"/>
              </w:tabs>
              <w:ind w:right="198" w:firstLine="600"/>
            </w:pPr>
            <w:r w:rsidRPr="00D902D9">
              <w:t>если Клиент задал вопрос вне компетенции Консультантов, Консультант обращается</w:t>
            </w:r>
            <w:r w:rsidRPr="00D902D9">
              <w:rPr>
                <w:spacing w:val="-12"/>
              </w:rPr>
              <w:t xml:space="preserve"> </w:t>
            </w:r>
            <w:r w:rsidRPr="00D902D9">
              <w:t>к</w:t>
            </w:r>
            <w:r w:rsidRPr="00D902D9">
              <w:rPr>
                <w:spacing w:val="-6"/>
              </w:rPr>
              <w:t xml:space="preserve"> </w:t>
            </w:r>
            <w:r w:rsidRPr="00D902D9">
              <w:t>Лидеру</w:t>
            </w:r>
            <w:r w:rsidRPr="00D902D9">
              <w:rPr>
                <w:spacing w:val="-11"/>
              </w:rPr>
              <w:t xml:space="preserve"> </w:t>
            </w:r>
            <w:r w:rsidRPr="00D902D9">
              <w:t>команды</w:t>
            </w:r>
            <w:r w:rsidRPr="00D902D9">
              <w:rPr>
                <w:spacing w:val="-8"/>
              </w:rPr>
              <w:t xml:space="preserve"> </w:t>
            </w:r>
            <w:r w:rsidRPr="00D902D9">
              <w:t>либо</w:t>
            </w:r>
            <w:r w:rsidRPr="00D902D9">
              <w:rPr>
                <w:spacing w:val="-10"/>
              </w:rPr>
              <w:t xml:space="preserve"> </w:t>
            </w:r>
            <w:r w:rsidRPr="00D902D9">
              <w:t>рекомендует обратиться в Контакт-центр</w:t>
            </w:r>
            <w:r w:rsidRPr="00D902D9">
              <w:rPr>
                <w:spacing w:val="-3"/>
              </w:rPr>
              <w:t xml:space="preserve"> </w:t>
            </w:r>
            <w:r w:rsidRPr="00D902D9">
              <w:t>Банка.</w:t>
            </w:r>
          </w:p>
          <w:p w:rsidR="009C752C" w:rsidRPr="00D902D9" w:rsidRDefault="00C81F4D">
            <w:pPr>
              <w:pStyle w:val="TableParagraph"/>
              <w:spacing w:before="4" w:line="250" w:lineRule="exact"/>
              <w:ind w:left="706"/>
              <w:rPr>
                <w:b/>
              </w:rPr>
            </w:pPr>
            <w:r w:rsidRPr="00D902D9">
              <w:rPr>
                <w:b/>
              </w:rPr>
              <w:t>Презентация продукта:</w:t>
            </w:r>
          </w:p>
          <w:p w:rsidR="009C752C" w:rsidRPr="00D902D9" w:rsidRDefault="00C81F4D">
            <w:pPr>
              <w:pStyle w:val="TableParagraph"/>
              <w:numPr>
                <w:ilvl w:val="0"/>
                <w:numId w:val="12"/>
              </w:numPr>
              <w:tabs>
                <w:tab w:val="left" w:pos="995"/>
              </w:tabs>
              <w:spacing w:line="242" w:lineRule="auto"/>
              <w:ind w:right="200" w:firstLine="600"/>
            </w:pPr>
            <w:r w:rsidRPr="00D902D9">
              <w:t>рассказать о продуктах Банка, исходя из выявления потребностей</w:t>
            </w:r>
            <w:r w:rsidRPr="00D902D9">
              <w:rPr>
                <w:spacing w:val="-5"/>
              </w:rPr>
              <w:t xml:space="preserve"> </w:t>
            </w:r>
            <w:r w:rsidRPr="00D902D9">
              <w:t>Клиента;</w:t>
            </w:r>
          </w:p>
          <w:p w:rsidR="009C752C" w:rsidRPr="00D902D9" w:rsidRDefault="00C81F4D">
            <w:pPr>
              <w:pStyle w:val="TableParagraph"/>
              <w:numPr>
                <w:ilvl w:val="0"/>
                <w:numId w:val="12"/>
              </w:numPr>
              <w:tabs>
                <w:tab w:val="left" w:pos="995"/>
              </w:tabs>
              <w:spacing w:line="242" w:lineRule="auto"/>
              <w:ind w:right="199" w:firstLine="600"/>
            </w:pPr>
            <w:r w:rsidRPr="00D902D9">
              <w:t>производить конкретные расчеты при консультации на бумажном</w:t>
            </w:r>
            <w:r w:rsidRPr="00D902D9">
              <w:rPr>
                <w:spacing w:val="-1"/>
              </w:rPr>
              <w:t xml:space="preserve"> </w:t>
            </w:r>
            <w:r w:rsidRPr="00D902D9">
              <w:t>носителе;</w:t>
            </w:r>
          </w:p>
          <w:p w:rsidR="009C752C" w:rsidRPr="00D902D9" w:rsidRDefault="00C81F4D">
            <w:pPr>
              <w:pStyle w:val="TableParagraph"/>
              <w:numPr>
                <w:ilvl w:val="0"/>
                <w:numId w:val="12"/>
              </w:numPr>
              <w:tabs>
                <w:tab w:val="left" w:pos="995"/>
                <w:tab w:val="left" w:pos="2976"/>
                <w:tab w:val="left" w:pos="4492"/>
              </w:tabs>
              <w:ind w:right="199" w:firstLine="600"/>
            </w:pPr>
            <w:r w:rsidRPr="00D902D9">
              <w:t>акцентировать</w:t>
            </w:r>
            <w:r w:rsidRPr="00D902D9">
              <w:tab/>
              <w:t>внимание</w:t>
            </w:r>
            <w:r w:rsidRPr="00D902D9">
              <w:tab/>
            </w:r>
            <w:r w:rsidRPr="00D902D9">
              <w:rPr>
                <w:spacing w:val="-8"/>
              </w:rPr>
              <w:t xml:space="preserve">на </w:t>
            </w:r>
            <w:r w:rsidRPr="00D902D9">
              <w:t>преимуществах продукта (премия, низкие</w:t>
            </w:r>
            <w:r w:rsidRPr="00D902D9">
              <w:rPr>
                <w:spacing w:val="-38"/>
              </w:rPr>
              <w:t xml:space="preserve"> </w:t>
            </w:r>
            <w:r w:rsidRPr="00D902D9">
              <w:t>ставки вознаграждения по</w:t>
            </w:r>
            <w:r w:rsidRPr="00D902D9">
              <w:rPr>
                <w:spacing w:val="-2"/>
              </w:rPr>
              <w:t xml:space="preserve"> </w:t>
            </w:r>
            <w:r w:rsidRPr="00D902D9">
              <w:t>займам);</w:t>
            </w:r>
          </w:p>
          <w:p w:rsidR="009C752C" w:rsidRPr="00D902D9" w:rsidRDefault="00C81F4D">
            <w:pPr>
              <w:pStyle w:val="TableParagraph"/>
              <w:numPr>
                <w:ilvl w:val="0"/>
                <w:numId w:val="12"/>
              </w:numPr>
              <w:tabs>
                <w:tab w:val="left" w:pos="995"/>
              </w:tabs>
              <w:ind w:right="200" w:firstLine="600"/>
            </w:pPr>
            <w:r w:rsidRPr="00D902D9">
              <w:t>акцент на льготное налогообложение (ссылка имеется в расчетах</w:t>
            </w:r>
            <w:r w:rsidRPr="00D902D9">
              <w:rPr>
                <w:spacing w:val="-4"/>
              </w:rPr>
              <w:t xml:space="preserve"> </w:t>
            </w:r>
            <w:r w:rsidRPr="00D902D9">
              <w:t>платежей);</w:t>
            </w:r>
          </w:p>
          <w:p w:rsidR="009C752C" w:rsidRPr="00D902D9" w:rsidRDefault="00C81F4D">
            <w:pPr>
              <w:pStyle w:val="TableParagraph"/>
              <w:numPr>
                <w:ilvl w:val="0"/>
                <w:numId w:val="12"/>
              </w:numPr>
              <w:tabs>
                <w:tab w:val="left" w:pos="995"/>
                <w:tab w:val="left" w:pos="3591"/>
              </w:tabs>
              <w:spacing w:line="252" w:lineRule="exact"/>
              <w:ind w:right="200" w:firstLine="600"/>
            </w:pPr>
            <w:r w:rsidRPr="00D902D9">
              <w:t>способы</w:t>
            </w:r>
            <w:r w:rsidRPr="00D902D9">
              <w:tab/>
            </w:r>
            <w:r w:rsidRPr="00D902D9">
              <w:rPr>
                <w:spacing w:val="-3"/>
              </w:rPr>
              <w:t xml:space="preserve">пополнения </w:t>
            </w:r>
            <w:r w:rsidRPr="00D902D9">
              <w:t>депозита/погашения</w:t>
            </w:r>
            <w:r w:rsidRPr="00D902D9">
              <w:rPr>
                <w:spacing w:val="-2"/>
              </w:rPr>
              <w:t xml:space="preserve"> </w:t>
            </w:r>
            <w:r w:rsidRPr="00D902D9">
              <w:t>кредита;</w:t>
            </w:r>
          </w:p>
        </w:tc>
      </w:tr>
    </w:tbl>
    <w:p w:rsidR="009C752C" w:rsidRPr="00D902D9" w:rsidRDefault="009C752C">
      <w:pPr>
        <w:spacing w:line="252" w:lineRule="exact"/>
        <w:jc w:val="both"/>
        <w:sectPr w:rsidR="009C752C" w:rsidRPr="00D902D9">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D902D9">
        <w:trPr>
          <w:trHeight w:val="14168"/>
        </w:trPr>
        <w:tc>
          <w:tcPr>
            <w:tcW w:w="5197" w:type="dxa"/>
          </w:tcPr>
          <w:p w:rsidR="009C752C" w:rsidRPr="00D902D9" w:rsidRDefault="00E05F69">
            <w:pPr>
              <w:pStyle w:val="TableParagraph"/>
              <w:ind w:right="105"/>
            </w:pPr>
            <w:r>
              <w:lastRenderedPageBreak/>
              <w:t>"</w:t>
            </w:r>
            <w:r w:rsidR="00C81F4D" w:rsidRPr="00D902D9">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t>"</w:t>
            </w:r>
            <w:r w:rsidR="00C81F4D" w:rsidRPr="00D902D9">
              <w:t xml:space="preserve">, </w:t>
            </w:r>
            <w:r>
              <w:t>"</w:t>
            </w:r>
            <w:r w:rsidR="00C81F4D" w:rsidRPr="00D902D9">
              <w:t>Ол үшін Сізге заемның мақсатынан тыс, кем дегенде 50% жинақтауыңыз керек</w:t>
            </w:r>
            <w:r>
              <w:t>"</w:t>
            </w:r>
            <w:r w:rsidR="00C81F4D" w:rsidRPr="00D902D9">
              <w:t xml:space="preserve">, </w:t>
            </w:r>
            <w:r>
              <w:t>"</w:t>
            </w:r>
            <w:r w:rsidR="00C81F4D" w:rsidRPr="00D902D9">
              <w:t>ақшалай қаражатты жинақтау кезеңінде Сіз Банктен 2% сыйақы және мемлекеттен сомасы 200 ЕАК дейін жететін 20% сыйлықақы аласыз</w:t>
            </w:r>
            <w:r>
              <w:t>"</w:t>
            </w:r>
            <w:r w:rsidR="00C81F4D" w:rsidRPr="00D902D9">
              <w:t>, Банк заемдарды 3,5 тен 8,5% жылдық мөлшерлемемен береді (</w:t>
            </w:r>
            <w:r w:rsidR="00C81F4D" w:rsidRPr="00D902D9">
              <w:rPr>
                <w:i/>
              </w:rPr>
              <w:t>Тарифтік бағдарламалар және заем түрлері туралы толығырақ     айту     керек</w:t>
            </w:r>
            <w:r w:rsidR="00C81F4D" w:rsidRPr="00D902D9">
              <w:t>)</w:t>
            </w:r>
            <w:r>
              <w:t>"</w:t>
            </w:r>
            <w:r w:rsidR="00C81F4D" w:rsidRPr="00D902D9">
              <w:t xml:space="preserve">,     </w:t>
            </w:r>
            <w:r>
              <w:t>"</w:t>
            </w:r>
            <w:r w:rsidR="00C81F4D" w:rsidRPr="00D902D9">
              <w:t xml:space="preserve">Сонымен   </w:t>
            </w:r>
            <w:r w:rsidR="00C81F4D" w:rsidRPr="00D902D9">
              <w:rPr>
                <w:spacing w:val="22"/>
              </w:rPr>
              <w:t xml:space="preserve"> </w:t>
            </w:r>
            <w:r w:rsidR="00C81F4D" w:rsidRPr="00D902D9">
              <w:t>бірге,</w:t>
            </w:r>
          </w:p>
          <w:p w:rsidR="009C752C" w:rsidRPr="00D902D9" w:rsidRDefault="00E05F69">
            <w:pPr>
              <w:pStyle w:val="TableParagraph"/>
              <w:ind w:right="107"/>
            </w:pPr>
            <w:r>
              <w:t>"</w:t>
            </w:r>
            <w:r w:rsidR="00C81F4D" w:rsidRPr="00D902D9">
              <w:t>ҚТҚЖБ</w:t>
            </w:r>
            <w:r>
              <w:t>"</w:t>
            </w:r>
            <w:r w:rsidR="00C81F4D" w:rsidRPr="00D902D9">
              <w:t xml:space="preserve"> АҚ мемлекеттік бағдарламалар операторы болып табылады. Қазіргі кезде </w:t>
            </w:r>
            <w:r>
              <w:t>"</w:t>
            </w:r>
            <w:r w:rsidR="00C81F4D" w:rsidRPr="00D902D9">
              <w:t>Нұрлы Жер</w:t>
            </w:r>
            <w:r>
              <w:t>"</w:t>
            </w:r>
            <w:r w:rsidR="00C81F4D" w:rsidRPr="00D902D9">
              <w:t xml:space="preserve"> тұрғын үй құрылысын іске асыру жүргізілуде</w:t>
            </w:r>
            <w:r>
              <w:t>"</w:t>
            </w:r>
            <w:r w:rsidR="00C81F4D" w:rsidRPr="00D902D9">
              <w:t xml:space="preserve">, </w:t>
            </w:r>
            <w:r>
              <w:t>"</w:t>
            </w:r>
            <w:r w:rsidR="00C81F4D" w:rsidRPr="00D902D9">
              <w:t xml:space="preserve">Бағдарламаға қатысу үшін </w:t>
            </w:r>
            <w:r w:rsidR="00C81F4D" w:rsidRPr="00D902D9">
              <w:rPr>
                <w:spacing w:val="-2"/>
              </w:rPr>
              <w:t xml:space="preserve">Сіз </w:t>
            </w:r>
            <w:r w:rsidR="00C81F4D" w:rsidRPr="00D902D9">
              <w:t>бірнеше талаптарға сәйкес келуіңіз керек</w:t>
            </w:r>
            <w:r>
              <w:t>"</w:t>
            </w:r>
            <w:r w:rsidR="00C81F4D" w:rsidRPr="00D902D9">
              <w:t xml:space="preserve"> және</w:t>
            </w:r>
            <w:r w:rsidR="00C81F4D" w:rsidRPr="00D902D9">
              <w:rPr>
                <w:spacing w:val="-12"/>
              </w:rPr>
              <w:t xml:space="preserve"> </w:t>
            </w:r>
            <w:r w:rsidR="00C81F4D" w:rsidRPr="00D902D9">
              <w:t>т.б.</w:t>
            </w:r>
          </w:p>
          <w:p w:rsidR="009C752C" w:rsidRPr="00D902D9" w:rsidRDefault="00C81F4D">
            <w:pPr>
              <w:pStyle w:val="TableParagraph"/>
              <w:spacing w:line="250" w:lineRule="exact"/>
              <w:ind w:left="799"/>
              <w:rPr>
                <w:b/>
              </w:rPr>
            </w:pPr>
            <w:r w:rsidRPr="00D902D9">
              <w:rPr>
                <w:b/>
              </w:rPr>
              <w:t>Шағымдармен жұмыс:</w:t>
            </w:r>
          </w:p>
          <w:p w:rsidR="009C752C" w:rsidRPr="00D902D9" w:rsidRDefault="00C81F4D">
            <w:pPr>
              <w:pStyle w:val="TableParagraph"/>
              <w:numPr>
                <w:ilvl w:val="0"/>
                <w:numId w:val="11"/>
              </w:numPr>
              <w:tabs>
                <w:tab w:val="left" w:pos="1086"/>
              </w:tabs>
              <w:spacing w:line="242" w:lineRule="auto"/>
              <w:ind w:right="107" w:firstLine="599"/>
            </w:pPr>
            <w:r w:rsidRPr="00D902D9">
              <w:t>Кеңесші шағымды шын көңілмен, агрессивті көңіл білдірмей</w:t>
            </w:r>
            <w:r w:rsidRPr="00D902D9">
              <w:rPr>
                <w:spacing w:val="-3"/>
              </w:rPr>
              <w:t xml:space="preserve"> </w:t>
            </w:r>
            <w:r w:rsidRPr="00D902D9">
              <w:t>қабылдау;</w:t>
            </w:r>
          </w:p>
          <w:p w:rsidR="009C752C" w:rsidRPr="00D902D9" w:rsidRDefault="00C81F4D">
            <w:pPr>
              <w:pStyle w:val="TableParagraph"/>
              <w:numPr>
                <w:ilvl w:val="0"/>
                <w:numId w:val="11"/>
              </w:numPr>
              <w:tabs>
                <w:tab w:val="left" w:pos="1086"/>
              </w:tabs>
              <w:spacing w:line="248" w:lineRule="exact"/>
              <w:ind w:left="1085" w:hanging="287"/>
            </w:pPr>
            <w:r w:rsidRPr="00D902D9">
              <w:t>Клиентті мұқият</w:t>
            </w:r>
            <w:r w:rsidRPr="00D902D9">
              <w:rPr>
                <w:spacing w:val="-1"/>
              </w:rPr>
              <w:t xml:space="preserve"> </w:t>
            </w:r>
            <w:r w:rsidRPr="00D902D9">
              <w:t>тыңдау;</w:t>
            </w:r>
          </w:p>
          <w:p w:rsidR="009C752C" w:rsidRPr="00D902D9" w:rsidRDefault="00C81F4D">
            <w:pPr>
              <w:pStyle w:val="TableParagraph"/>
              <w:numPr>
                <w:ilvl w:val="0"/>
                <w:numId w:val="11"/>
              </w:numPr>
              <w:tabs>
                <w:tab w:val="left" w:pos="1086"/>
              </w:tabs>
              <w:ind w:right="107" w:firstLine="599"/>
            </w:pPr>
            <w:r w:rsidRPr="00D902D9">
              <w:t>оған өзіңінің жанашырлығыңды, жағдайды түсінетіндігіңді және көмекке дайын екендігіңді білдіру;</w:t>
            </w:r>
          </w:p>
          <w:p w:rsidR="009C752C" w:rsidRPr="00D902D9" w:rsidRDefault="00C81F4D">
            <w:pPr>
              <w:pStyle w:val="TableParagraph"/>
              <w:numPr>
                <w:ilvl w:val="0"/>
                <w:numId w:val="11"/>
              </w:numPr>
              <w:tabs>
                <w:tab w:val="left" w:pos="1086"/>
              </w:tabs>
              <w:ind w:right="108" w:firstLine="599"/>
            </w:pPr>
            <w:r w:rsidRPr="00D902D9">
              <w:t>егер Клиенттің жағдайы түсініксіз болса, сұрақтар қою арқылы жағдайды</w:t>
            </w:r>
            <w:r w:rsidRPr="00D902D9">
              <w:rPr>
                <w:spacing w:val="-5"/>
              </w:rPr>
              <w:t xml:space="preserve"> </w:t>
            </w:r>
            <w:r w:rsidRPr="00D902D9">
              <w:t>анықтау;</w:t>
            </w:r>
          </w:p>
          <w:p w:rsidR="009C752C" w:rsidRPr="00D902D9" w:rsidRDefault="00C81F4D">
            <w:pPr>
              <w:pStyle w:val="TableParagraph"/>
              <w:numPr>
                <w:ilvl w:val="0"/>
                <w:numId w:val="11"/>
              </w:numPr>
              <w:tabs>
                <w:tab w:val="left" w:pos="1086"/>
              </w:tabs>
              <w:spacing w:line="252" w:lineRule="exact"/>
              <w:ind w:left="1085" w:hanging="287"/>
            </w:pPr>
            <w:r w:rsidRPr="00D902D9">
              <w:t>Клиенттің мәселесін шешуді ұсыну;</w:t>
            </w:r>
          </w:p>
          <w:p w:rsidR="009C752C" w:rsidRPr="00D902D9" w:rsidRDefault="00C81F4D">
            <w:pPr>
              <w:pStyle w:val="TableParagraph"/>
              <w:numPr>
                <w:ilvl w:val="0"/>
                <w:numId w:val="11"/>
              </w:numPr>
              <w:tabs>
                <w:tab w:val="left" w:pos="1086"/>
              </w:tabs>
              <w:ind w:right="107" w:firstLine="599"/>
            </w:pPr>
            <w:r w:rsidRPr="00D902D9">
              <w:t>Клиенттің кез-келген көңіл-күйдегі жағдайында сабырлық пен төзімді</w:t>
            </w:r>
            <w:r w:rsidRPr="00D902D9">
              <w:rPr>
                <w:spacing w:val="-4"/>
              </w:rPr>
              <w:t xml:space="preserve"> </w:t>
            </w:r>
            <w:r w:rsidRPr="00D902D9">
              <w:t>сақтау;</w:t>
            </w:r>
          </w:p>
          <w:p w:rsidR="009C752C" w:rsidRPr="00D902D9" w:rsidRDefault="00C81F4D">
            <w:pPr>
              <w:pStyle w:val="TableParagraph"/>
              <w:spacing w:line="250" w:lineRule="exact"/>
              <w:ind w:left="799"/>
              <w:rPr>
                <w:b/>
              </w:rPr>
            </w:pPr>
            <w:r w:rsidRPr="00D902D9">
              <w:rPr>
                <w:b/>
              </w:rPr>
              <w:t>Байланысты аяқтау:</w:t>
            </w:r>
          </w:p>
          <w:p w:rsidR="009C752C" w:rsidRPr="00D902D9" w:rsidRDefault="00C81F4D">
            <w:pPr>
              <w:pStyle w:val="TableParagraph"/>
              <w:numPr>
                <w:ilvl w:val="0"/>
                <w:numId w:val="11"/>
              </w:numPr>
              <w:tabs>
                <w:tab w:val="left" w:pos="1086"/>
              </w:tabs>
              <w:spacing w:line="250" w:lineRule="exact"/>
              <w:ind w:left="1085" w:hanging="287"/>
            </w:pPr>
            <w:r w:rsidRPr="00D902D9">
              <w:t>Клиентке салым ашуды</w:t>
            </w:r>
            <w:r w:rsidRPr="00D902D9">
              <w:rPr>
                <w:spacing w:val="-4"/>
              </w:rPr>
              <w:t xml:space="preserve"> </w:t>
            </w:r>
            <w:r w:rsidRPr="00D902D9">
              <w:t>ұсыну;</w:t>
            </w:r>
          </w:p>
          <w:p w:rsidR="009C752C" w:rsidRPr="00D902D9" w:rsidRDefault="00C81F4D">
            <w:pPr>
              <w:pStyle w:val="TableParagraph"/>
              <w:numPr>
                <w:ilvl w:val="0"/>
                <w:numId w:val="11"/>
              </w:numPr>
              <w:tabs>
                <w:tab w:val="left" w:pos="1086"/>
              </w:tabs>
              <w:spacing w:before="1"/>
              <w:ind w:right="107" w:firstLine="599"/>
            </w:pPr>
            <w:r w:rsidRPr="00D902D9">
              <w:t xml:space="preserve">Кеңесші Клиенттің салымды </w:t>
            </w:r>
            <w:r w:rsidRPr="00D902D9">
              <w:rPr>
                <w:spacing w:val="-3"/>
              </w:rPr>
              <w:t xml:space="preserve">ашуына </w:t>
            </w:r>
            <w:r w:rsidRPr="00D902D9">
              <w:t>қарсы болуын теріс қабылдамауы</w:t>
            </w:r>
            <w:r w:rsidRPr="00D902D9">
              <w:rPr>
                <w:spacing w:val="-3"/>
              </w:rPr>
              <w:t xml:space="preserve"> </w:t>
            </w:r>
            <w:r w:rsidRPr="00D902D9">
              <w:t>қажет;</w:t>
            </w:r>
          </w:p>
          <w:p w:rsidR="009C752C" w:rsidRPr="00D902D9" w:rsidRDefault="00C81F4D">
            <w:pPr>
              <w:pStyle w:val="TableParagraph"/>
              <w:numPr>
                <w:ilvl w:val="0"/>
                <w:numId w:val="11"/>
              </w:numPr>
              <w:tabs>
                <w:tab w:val="left" w:pos="1086"/>
              </w:tabs>
              <w:ind w:right="106" w:firstLine="599"/>
            </w:pPr>
            <w:r w:rsidRPr="00D902D9">
              <w:t>Клиенттің КБӘЖ-не келісімі берілген мәліметтерін, байланыс нөмірлерін, электрондық мекен-жайын жазып</w:t>
            </w:r>
            <w:r w:rsidRPr="00D902D9">
              <w:rPr>
                <w:spacing w:val="-1"/>
              </w:rPr>
              <w:t xml:space="preserve"> </w:t>
            </w:r>
            <w:r w:rsidRPr="00D902D9">
              <w:t>алу;</w:t>
            </w:r>
          </w:p>
          <w:p w:rsidR="009C752C" w:rsidRPr="00D902D9" w:rsidRDefault="00C81F4D">
            <w:pPr>
              <w:pStyle w:val="TableParagraph"/>
              <w:numPr>
                <w:ilvl w:val="0"/>
                <w:numId w:val="11"/>
              </w:numPr>
              <w:tabs>
                <w:tab w:val="left" w:pos="1086"/>
              </w:tabs>
              <w:spacing w:line="252" w:lineRule="exact"/>
              <w:ind w:left="1085" w:hanging="287"/>
            </w:pPr>
            <w:r w:rsidRPr="00D902D9">
              <w:t>Келгендігі үшін рахмет айту;</w:t>
            </w:r>
          </w:p>
          <w:p w:rsidR="009C752C" w:rsidRPr="00D902D9" w:rsidRDefault="00C81F4D">
            <w:pPr>
              <w:pStyle w:val="TableParagraph"/>
              <w:numPr>
                <w:ilvl w:val="0"/>
                <w:numId w:val="11"/>
              </w:numPr>
              <w:tabs>
                <w:tab w:val="left" w:pos="1086"/>
              </w:tabs>
              <w:ind w:right="107" w:firstLine="599"/>
            </w:pPr>
            <w:r w:rsidRPr="00D902D9">
              <w:t xml:space="preserve">Клиентпен </w:t>
            </w:r>
            <w:r w:rsidR="00E05F69">
              <w:t>"</w:t>
            </w:r>
            <w:r w:rsidRPr="00D902D9">
              <w:t>Кездескенше!</w:t>
            </w:r>
            <w:r w:rsidR="00E05F69">
              <w:t>"</w:t>
            </w:r>
            <w:r w:rsidRPr="00D902D9">
              <w:t xml:space="preserve">, </w:t>
            </w:r>
            <w:r w:rsidR="00E05F69">
              <w:t>"</w:t>
            </w:r>
            <w:r w:rsidRPr="00D902D9">
              <w:t>Сау болыңыз!</w:t>
            </w:r>
            <w:r w:rsidR="00E05F69">
              <w:t>"</w:t>
            </w:r>
            <w:r w:rsidRPr="00D902D9">
              <w:t xml:space="preserve">, </w:t>
            </w:r>
            <w:r w:rsidR="00E05F69">
              <w:t>"</w:t>
            </w:r>
            <w:r w:rsidRPr="00D902D9">
              <w:t>Күніңіз сәтті өтсін!</w:t>
            </w:r>
            <w:r w:rsidR="00E05F69">
              <w:t>"</w:t>
            </w:r>
            <w:r w:rsidRPr="00D902D9">
              <w:t xml:space="preserve"> және т.б. сөздермен шығарып</w:t>
            </w:r>
            <w:r w:rsidRPr="00D902D9">
              <w:rPr>
                <w:spacing w:val="-3"/>
              </w:rPr>
              <w:t xml:space="preserve"> </w:t>
            </w:r>
            <w:r w:rsidRPr="00D902D9">
              <w:t>салу.</w:t>
            </w:r>
          </w:p>
          <w:p w:rsidR="009C752C" w:rsidRPr="00D902D9" w:rsidRDefault="00C81F4D">
            <w:pPr>
              <w:pStyle w:val="TableParagraph"/>
              <w:spacing w:before="4" w:line="251" w:lineRule="exact"/>
              <w:ind w:left="799"/>
              <w:rPr>
                <w:b/>
              </w:rPr>
            </w:pPr>
            <w:r w:rsidRPr="00D902D9">
              <w:rPr>
                <w:b/>
              </w:rPr>
              <w:t>Әңгімелесу мәдениеті:</w:t>
            </w:r>
          </w:p>
          <w:p w:rsidR="009C752C" w:rsidRPr="00D902D9" w:rsidRDefault="00C81F4D">
            <w:pPr>
              <w:pStyle w:val="TableParagraph"/>
              <w:numPr>
                <w:ilvl w:val="0"/>
                <w:numId w:val="11"/>
              </w:numPr>
              <w:tabs>
                <w:tab w:val="left" w:pos="1086"/>
              </w:tabs>
              <w:ind w:right="107" w:firstLine="599"/>
            </w:pPr>
            <w:r w:rsidRPr="00D902D9">
              <w:t>Кеңесші Клиенттің жүгіну тілінде сөйлеседі;</w:t>
            </w:r>
          </w:p>
          <w:p w:rsidR="009C752C" w:rsidRPr="00D902D9" w:rsidRDefault="00C81F4D">
            <w:pPr>
              <w:pStyle w:val="TableParagraph"/>
              <w:numPr>
                <w:ilvl w:val="0"/>
                <w:numId w:val="11"/>
              </w:numPr>
              <w:tabs>
                <w:tab w:val="left" w:pos="1086"/>
              </w:tabs>
              <w:ind w:right="105" w:firstLine="599"/>
            </w:pPr>
            <w:r w:rsidRPr="00D902D9">
              <w:t>Кеңесші олардың өтінішіне жедел жауап беруге дайын екендігін көрсетуі, сондай-ақ, клиенттерге қолайлы күтуді қамтамасыз</w:t>
            </w:r>
            <w:r w:rsidRPr="00D902D9">
              <w:rPr>
                <w:spacing w:val="-3"/>
              </w:rPr>
              <w:t xml:space="preserve"> </w:t>
            </w:r>
            <w:r w:rsidRPr="00D902D9">
              <w:t>ету;</w:t>
            </w:r>
          </w:p>
          <w:p w:rsidR="009C752C" w:rsidRPr="00D902D9" w:rsidRDefault="00C81F4D">
            <w:pPr>
              <w:pStyle w:val="TableParagraph"/>
              <w:numPr>
                <w:ilvl w:val="0"/>
                <w:numId w:val="11"/>
              </w:numPr>
              <w:tabs>
                <w:tab w:val="left" w:pos="1086"/>
              </w:tabs>
              <w:spacing w:line="252" w:lineRule="exact"/>
              <w:ind w:left="1085" w:hanging="287"/>
            </w:pPr>
            <w:r w:rsidRPr="00D902D9">
              <w:t>Клиентпен тікелей байланыс</w:t>
            </w:r>
            <w:r w:rsidRPr="00D902D9">
              <w:rPr>
                <w:spacing w:val="-5"/>
              </w:rPr>
              <w:t xml:space="preserve"> </w:t>
            </w:r>
            <w:r w:rsidRPr="00D902D9">
              <w:t>орнату;</w:t>
            </w:r>
          </w:p>
          <w:p w:rsidR="009C752C" w:rsidRPr="00D902D9" w:rsidRDefault="00C81F4D">
            <w:pPr>
              <w:pStyle w:val="TableParagraph"/>
              <w:numPr>
                <w:ilvl w:val="0"/>
                <w:numId w:val="11"/>
              </w:numPr>
              <w:tabs>
                <w:tab w:val="left" w:pos="1086"/>
              </w:tabs>
              <w:spacing w:line="252" w:lineRule="exact"/>
              <w:ind w:left="1085" w:hanging="287"/>
            </w:pPr>
            <w:r w:rsidRPr="00D902D9">
              <w:t>сыпайы және сыйлау</w:t>
            </w:r>
            <w:r w:rsidRPr="00D902D9">
              <w:rPr>
                <w:spacing w:val="3"/>
              </w:rPr>
              <w:t xml:space="preserve"> </w:t>
            </w:r>
            <w:r w:rsidRPr="00D902D9">
              <w:t>тәртібінде</w:t>
            </w:r>
          </w:p>
          <w:p w:rsidR="009C752C" w:rsidRPr="00D902D9" w:rsidRDefault="00E05F69">
            <w:pPr>
              <w:pStyle w:val="TableParagraph"/>
              <w:ind w:right="103"/>
            </w:pPr>
            <w:r>
              <w:t>"</w:t>
            </w:r>
            <w:r w:rsidR="00C81F4D" w:rsidRPr="00D902D9">
              <w:t>Өтінемін! Мүмкін болса! Рахмет! Ғафу етіңіз!</w:t>
            </w:r>
            <w:r>
              <w:t>"</w:t>
            </w:r>
            <w:r w:rsidR="00C81F4D" w:rsidRPr="00D902D9">
              <w:t xml:space="preserve"> секілді сөздерді қолдану;</w:t>
            </w:r>
          </w:p>
          <w:p w:rsidR="009C752C" w:rsidRPr="00D902D9" w:rsidRDefault="00C81F4D">
            <w:pPr>
              <w:pStyle w:val="TableParagraph"/>
              <w:numPr>
                <w:ilvl w:val="0"/>
                <w:numId w:val="11"/>
              </w:numPr>
              <w:tabs>
                <w:tab w:val="left" w:pos="1086"/>
              </w:tabs>
              <w:ind w:right="105" w:firstLine="599"/>
              <w:jc w:val="left"/>
            </w:pPr>
            <w:r w:rsidRPr="00D902D9">
              <w:t>Кеңесшінің сөзі- сауатты дауыс, сөз, мақам, Кеңесшінің жағымды</w:t>
            </w:r>
            <w:r w:rsidRPr="00D902D9">
              <w:rPr>
                <w:spacing w:val="-4"/>
              </w:rPr>
              <w:t xml:space="preserve"> </w:t>
            </w:r>
            <w:r w:rsidRPr="00D902D9">
              <w:t>көңіл-күйі;</w:t>
            </w:r>
          </w:p>
          <w:p w:rsidR="009C752C" w:rsidRPr="00D902D9" w:rsidRDefault="00C81F4D">
            <w:pPr>
              <w:pStyle w:val="TableParagraph"/>
              <w:numPr>
                <w:ilvl w:val="0"/>
                <w:numId w:val="11"/>
              </w:numPr>
              <w:tabs>
                <w:tab w:val="left" w:pos="1086"/>
              </w:tabs>
              <w:ind w:left="1085" w:hanging="287"/>
              <w:jc w:val="left"/>
            </w:pPr>
            <w:r w:rsidRPr="00D902D9">
              <w:t>паразит сөздердің</w:t>
            </w:r>
            <w:r w:rsidRPr="00D902D9">
              <w:rPr>
                <w:spacing w:val="-4"/>
              </w:rPr>
              <w:t xml:space="preserve"> </w:t>
            </w:r>
            <w:r w:rsidRPr="00D902D9">
              <w:t>болмауы;</w:t>
            </w:r>
          </w:p>
          <w:p w:rsidR="009C752C" w:rsidRPr="00D902D9" w:rsidRDefault="00C81F4D">
            <w:pPr>
              <w:pStyle w:val="TableParagraph"/>
              <w:numPr>
                <w:ilvl w:val="0"/>
                <w:numId w:val="11"/>
              </w:numPr>
              <w:tabs>
                <w:tab w:val="left" w:pos="1086"/>
                <w:tab w:val="left" w:pos="1857"/>
                <w:tab w:val="left" w:pos="2539"/>
                <w:tab w:val="left" w:pos="3469"/>
                <w:tab w:val="left" w:pos="4234"/>
              </w:tabs>
              <w:spacing w:before="4" w:line="252" w:lineRule="exact"/>
              <w:ind w:right="107" w:firstLine="599"/>
              <w:jc w:val="left"/>
            </w:pPr>
            <w:r w:rsidRPr="00D902D9">
              <w:t>кеңес</w:t>
            </w:r>
            <w:r w:rsidRPr="00D902D9">
              <w:tab/>
              <w:t>беру</w:t>
            </w:r>
            <w:r w:rsidRPr="00D902D9">
              <w:tab/>
              <w:t>кезінде</w:t>
            </w:r>
            <w:r w:rsidRPr="00D902D9">
              <w:tab/>
              <w:t>басқа</w:t>
            </w:r>
            <w:r w:rsidRPr="00D902D9">
              <w:tab/>
            </w:r>
            <w:r w:rsidRPr="00D902D9">
              <w:rPr>
                <w:spacing w:val="-3"/>
              </w:rPr>
              <w:t xml:space="preserve">жұмысқа </w:t>
            </w:r>
            <w:r w:rsidRPr="00D902D9">
              <w:t xml:space="preserve">айналған жағдайда </w:t>
            </w:r>
            <w:r w:rsidR="00E05F69">
              <w:t>"</w:t>
            </w:r>
            <w:r w:rsidRPr="00D902D9">
              <w:t>Күткеніңізге рахмет,</w:t>
            </w:r>
            <w:r w:rsidRPr="00D902D9">
              <w:rPr>
                <w:spacing w:val="51"/>
              </w:rPr>
              <w:t xml:space="preserve"> </w:t>
            </w:r>
            <w:r w:rsidRPr="00D902D9">
              <w:t>күтіп</w:t>
            </w:r>
          </w:p>
        </w:tc>
        <w:tc>
          <w:tcPr>
            <w:tcW w:w="4913" w:type="dxa"/>
          </w:tcPr>
          <w:p w:rsidR="009C752C" w:rsidRPr="00D902D9" w:rsidRDefault="00C81F4D">
            <w:pPr>
              <w:pStyle w:val="TableParagraph"/>
              <w:numPr>
                <w:ilvl w:val="0"/>
                <w:numId w:val="10"/>
              </w:numPr>
              <w:tabs>
                <w:tab w:val="left" w:pos="995"/>
              </w:tabs>
              <w:spacing w:line="242" w:lineRule="auto"/>
              <w:ind w:right="200" w:firstLine="600"/>
              <w:jc w:val="left"/>
            </w:pPr>
            <w:r w:rsidRPr="00D902D9">
              <w:t>информация о личном кабинете, сайте Банка;</w:t>
            </w:r>
          </w:p>
          <w:p w:rsidR="009C752C" w:rsidRPr="00D902D9" w:rsidRDefault="00C81F4D">
            <w:pPr>
              <w:pStyle w:val="TableParagraph"/>
              <w:numPr>
                <w:ilvl w:val="0"/>
                <w:numId w:val="10"/>
              </w:numPr>
              <w:tabs>
                <w:tab w:val="left" w:pos="995"/>
                <w:tab w:val="left" w:pos="2496"/>
                <w:tab w:val="left" w:pos="3756"/>
              </w:tabs>
              <w:spacing w:line="242" w:lineRule="auto"/>
              <w:ind w:right="203" w:firstLine="600"/>
              <w:jc w:val="left"/>
            </w:pPr>
            <w:r w:rsidRPr="00D902D9">
              <w:t>критерии</w:t>
            </w:r>
            <w:r w:rsidRPr="00D902D9">
              <w:tab/>
              <w:t>отбора</w:t>
            </w:r>
            <w:r w:rsidRPr="00D902D9">
              <w:tab/>
            </w:r>
            <w:r w:rsidRPr="00D902D9">
              <w:rPr>
                <w:spacing w:val="-3"/>
              </w:rPr>
              <w:t xml:space="preserve">участника </w:t>
            </w:r>
            <w:r w:rsidRPr="00D902D9">
              <w:t>Программы;</w:t>
            </w:r>
          </w:p>
          <w:p w:rsidR="009C752C" w:rsidRPr="00D902D9" w:rsidRDefault="00C81F4D">
            <w:pPr>
              <w:pStyle w:val="TableParagraph"/>
              <w:numPr>
                <w:ilvl w:val="0"/>
                <w:numId w:val="10"/>
              </w:numPr>
              <w:tabs>
                <w:tab w:val="left" w:pos="995"/>
              </w:tabs>
              <w:spacing w:line="242" w:lineRule="auto"/>
              <w:ind w:right="204" w:firstLine="600"/>
              <w:jc w:val="left"/>
            </w:pPr>
            <w:r w:rsidRPr="00D902D9">
              <w:t>перечень документов для участия в Программе;</w:t>
            </w:r>
          </w:p>
          <w:p w:rsidR="009C752C" w:rsidRPr="00D902D9" w:rsidRDefault="00C81F4D">
            <w:pPr>
              <w:pStyle w:val="TableParagraph"/>
              <w:numPr>
                <w:ilvl w:val="0"/>
                <w:numId w:val="10"/>
              </w:numPr>
              <w:tabs>
                <w:tab w:val="left" w:pos="995"/>
              </w:tabs>
              <w:ind w:right="201" w:firstLine="600"/>
              <w:jc w:val="left"/>
            </w:pPr>
            <w:r w:rsidRPr="00D902D9">
              <w:t>возможность покупки жилья в другом городе;</w:t>
            </w:r>
          </w:p>
          <w:p w:rsidR="009C752C" w:rsidRPr="00D902D9" w:rsidRDefault="00C81F4D">
            <w:pPr>
              <w:pStyle w:val="TableParagraph"/>
              <w:numPr>
                <w:ilvl w:val="0"/>
                <w:numId w:val="10"/>
              </w:numPr>
              <w:tabs>
                <w:tab w:val="left" w:pos="995"/>
              </w:tabs>
              <w:ind w:right="199" w:firstLine="600"/>
            </w:pPr>
            <w:r w:rsidRPr="00D902D9">
              <w:t xml:space="preserve">Можно использовать следующие фразы: </w:t>
            </w:r>
            <w:r w:rsidR="00E05F69">
              <w:t>"</w:t>
            </w:r>
            <w:r w:rsidRPr="00D902D9">
              <w:t>Сейчас я Вам расскажу, как с помощью нашего Банка Вы сможете улучшить свои жилищные условия</w:t>
            </w:r>
            <w:r w:rsidR="00E05F69">
              <w:t>"</w:t>
            </w:r>
            <w:r w:rsidRPr="00D902D9">
              <w:t xml:space="preserve">, </w:t>
            </w:r>
            <w:r w:rsidR="00E05F69">
              <w:t>"</w:t>
            </w:r>
            <w:r w:rsidRPr="00D902D9">
              <w:t>Для начала Вам необходимо открыть депозит в нашем Банке и начать копить</w:t>
            </w:r>
            <w:r w:rsidR="00E05F69">
              <w:t>"</w:t>
            </w:r>
            <w:r w:rsidRPr="00D902D9">
              <w:t xml:space="preserve">, </w:t>
            </w:r>
            <w:r w:rsidR="00E05F69">
              <w:t>"</w:t>
            </w:r>
            <w:r w:rsidRPr="00D902D9">
              <w:t xml:space="preserve">Получить доступный заем Вы можете на покупку, строительство, ремонт или модернизацию жилья, а также </w:t>
            </w:r>
            <w:r w:rsidRPr="00D902D9">
              <w:rPr>
                <w:spacing w:val="-5"/>
              </w:rPr>
              <w:t xml:space="preserve">для </w:t>
            </w:r>
            <w:r w:rsidRPr="00D902D9">
              <w:t>рефинансирования ипотечных займов, полученных в других БВУ</w:t>
            </w:r>
            <w:r w:rsidR="00E05F69">
              <w:t>"</w:t>
            </w:r>
            <w:r w:rsidRPr="00D902D9">
              <w:t xml:space="preserve">, </w:t>
            </w:r>
            <w:r w:rsidR="00E05F69">
              <w:t>"</w:t>
            </w:r>
            <w:r w:rsidRPr="00D902D9">
              <w:t>Для этого Вам необходимо накопить не менее 50 % вне зависимости от цели займа</w:t>
            </w:r>
            <w:r w:rsidR="00E05F69">
              <w:t>"</w:t>
            </w:r>
            <w:r w:rsidRPr="00D902D9">
              <w:t xml:space="preserve">, </w:t>
            </w:r>
            <w:r w:rsidR="00E05F69">
              <w:t>"</w:t>
            </w:r>
            <w:r w:rsidRPr="00D902D9">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t>"</w:t>
            </w:r>
            <w:r w:rsidRPr="00D902D9">
              <w:t xml:space="preserve">, </w:t>
            </w:r>
            <w:r w:rsidR="00E05F69">
              <w:t>"</w:t>
            </w:r>
            <w:r w:rsidRPr="00D902D9">
              <w:t xml:space="preserve">Займы Банк выдает под ставку от 3,5 до 8,5% годовых </w:t>
            </w:r>
            <w:r w:rsidRPr="00D902D9">
              <w:rPr>
                <w:i/>
              </w:rPr>
              <w:t xml:space="preserve">(Подробно рассказать о тарифных программах и видах займа), </w:t>
            </w:r>
            <w:r w:rsidR="00E05F69">
              <w:rPr>
                <w:i/>
              </w:rPr>
              <w:t>"</w:t>
            </w:r>
            <w:r w:rsidRPr="00D902D9">
              <w:t xml:space="preserve">Также АО </w:t>
            </w:r>
            <w:r w:rsidR="00E05F69">
              <w:rPr>
                <w:lang w:val="ru-RU"/>
              </w:rPr>
              <w:t>"</w:t>
            </w:r>
            <w:r w:rsidR="00A128CB">
              <w:rPr>
                <w:lang w:val="ru-RU"/>
              </w:rPr>
              <w:t>Отбасы банк</w:t>
            </w:r>
            <w:r w:rsidR="00E05F69">
              <w:rPr>
                <w:lang w:val="ru-RU"/>
              </w:rPr>
              <w:t>"</w:t>
            </w:r>
            <w:r w:rsidRPr="00D902D9">
              <w:t xml:space="preserve"> является оператором государственных программ. Сейчас идет реализация Программы жилищного строительства </w:t>
            </w:r>
            <w:r w:rsidR="00E05F69">
              <w:t>"</w:t>
            </w:r>
            <w:r w:rsidRPr="00D902D9">
              <w:t>Нурлы Жер</w:t>
            </w:r>
            <w:r w:rsidR="00E05F69">
              <w:t>"</w:t>
            </w:r>
            <w:r w:rsidRPr="00D902D9">
              <w:t xml:space="preserve">, </w:t>
            </w:r>
            <w:r w:rsidR="00E05F69">
              <w:t>"</w:t>
            </w:r>
            <w:r w:rsidRPr="00D902D9">
              <w:t>Для участия в Программе Вы должны соответствовать нескольким критериям</w:t>
            </w:r>
            <w:r w:rsidR="00E05F69">
              <w:t>"</w:t>
            </w:r>
            <w:r w:rsidRPr="00D902D9">
              <w:t xml:space="preserve"> и</w:t>
            </w:r>
            <w:r w:rsidRPr="00D902D9">
              <w:rPr>
                <w:spacing w:val="-10"/>
              </w:rPr>
              <w:t xml:space="preserve"> </w:t>
            </w:r>
            <w:r w:rsidRPr="00D902D9">
              <w:t>т.д.</w:t>
            </w:r>
          </w:p>
          <w:p w:rsidR="009C752C" w:rsidRPr="00D902D9" w:rsidRDefault="00C81F4D">
            <w:pPr>
              <w:pStyle w:val="TableParagraph"/>
              <w:spacing w:line="250" w:lineRule="exact"/>
              <w:ind w:left="706"/>
              <w:rPr>
                <w:b/>
              </w:rPr>
            </w:pPr>
            <w:r w:rsidRPr="00D902D9">
              <w:rPr>
                <w:b/>
              </w:rPr>
              <w:t>Работа с возражениями:</w:t>
            </w:r>
          </w:p>
          <w:p w:rsidR="009C752C" w:rsidRPr="00D902D9" w:rsidRDefault="00C81F4D">
            <w:pPr>
              <w:pStyle w:val="TableParagraph"/>
              <w:numPr>
                <w:ilvl w:val="0"/>
                <w:numId w:val="10"/>
              </w:numPr>
              <w:tabs>
                <w:tab w:val="left" w:pos="995"/>
                <w:tab w:val="left" w:pos="2397"/>
                <w:tab w:val="left" w:pos="3614"/>
              </w:tabs>
              <w:ind w:right="197" w:firstLine="600"/>
              <w:jc w:val="left"/>
            </w:pPr>
            <w:r w:rsidRPr="00D902D9">
              <w:t>Консультант</w:t>
            </w:r>
            <w:r w:rsidRPr="00D902D9">
              <w:tab/>
              <w:t>принимает</w:t>
            </w:r>
            <w:r w:rsidRPr="00D902D9">
              <w:tab/>
            </w:r>
            <w:r w:rsidRPr="00D902D9">
              <w:rPr>
                <w:spacing w:val="-3"/>
              </w:rPr>
              <w:t xml:space="preserve">возражения </w:t>
            </w:r>
            <w:r w:rsidRPr="00D902D9">
              <w:t>добродушно, не проявляя</w:t>
            </w:r>
            <w:r w:rsidRPr="00D902D9">
              <w:rPr>
                <w:spacing w:val="-3"/>
              </w:rPr>
              <w:t xml:space="preserve"> </w:t>
            </w:r>
            <w:r w:rsidRPr="00D902D9">
              <w:t>агрессии;</w:t>
            </w:r>
          </w:p>
          <w:p w:rsidR="009C752C" w:rsidRPr="00D902D9" w:rsidRDefault="00C81F4D">
            <w:pPr>
              <w:pStyle w:val="TableParagraph"/>
              <w:numPr>
                <w:ilvl w:val="0"/>
                <w:numId w:val="10"/>
              </w:numPr>
              <w:tabs>
                <w:tab w:val="left" w:pos="995"/>
                <w:tab w:val="left" w:pos="2071"/>
                <w:tab w:val="left" w:pos="3499"/>
              </w:tabs>
              <w:ind w:right="201" w:firstLine="600"/>
              <w:jc w:val="left"/>
            </w:pPr>
            <w:r w:rsidRPr="00D902D9">
              <w:t>Клиента</w:t>
            </w:r>
            <w:r w:rsidRPr="00D902D9">
              <w:tab/>
              <w:t>необходимо</w:t>
            </w:r>
            <w:r w:rsidRPr="00D902D9">
              <w:tab/>
            </w:r>
            <w:r w:rsidRPr="00D902D9">
              <w:rPr>
                <w:spacing w:val="-3"/>
              </w:rPr>
              <w:t xml:space="preserve">внимательно </w:t>
            </w:r>
            <w:r w:rsidRPr="00D902D9">
              <w:t>выслушать;</w:t>
            </w:r>
          </w:p>
          <w:p w:rsidR="009C752C" w:rsidRPr="00D902D9" w:rsidRDefault="00C81F4D">
            <w:pPr>
              <w:pStyle w:val="TableParagraph"/>
              <w:numPr>
                <w:ilvl w:val="0"/>
                <w:numId w:val="10"/>
              </w:numPr>
              <w:tabs>
                <w:tab w:val="left" w:pos="995"/>
                <w:tab w:val="left" w:pos="2188"/>
                <w:tab w:val="left" w:pos="2867"/>
                <w:tab w:val="left" w:pos="3609"/>
              </w:tabs>
              <w:ind w:right="202" w:firstLine="600"/>
              <w:jc w:val="left"/>
            </w:pPr>
            <w:r w:rsidRPr="00D902D9">
              <w:t>выразить</w:t>
            </w:r>
            <w:r w:rsidRPr="00D902D9">
              <w:tab/>
              <w:t>ему</w:t>
            </w:r>
            <w:r w:rsidRPr="00D902D9">
              <w:tab/>
              <w:t>свое</w:t>
            </w:r>
            <w:r w:rsidRPr="00D902D9">
              <w:tab/>
            </w:r>
            <w:r w:rsidRPr="00D902D9">
              <w:rPr>
                <w:spacing w:val="-3"/>
              </w:rPr>
              <w:t xml:space="preserve">сочувствие, </w:t>
            </w:r>
            <w:r w:rsidRPr="00D902D9">
              <w:t>понимание ситуации и готовность</w:t>
            </w:r>
            <w:r w:rsidRPr="00D902D9">
              <w:rPr>
                <w:spacing w:val="-6"/>
              </w:rPr>
              <w:t xml:space="preserve"> </w:t>
            </w:r>
            <w:r w:rsidRPr="00D902D9">
              <w:t>помочь;</w:t>
            </w:r>
          </w:p>
          <w:p w:rsidR="009C752C" w:rsidRPr="00D902D9" w:rsidRDefault="00C81F4D">
            <w:pPr>
              <w:pStyle w:val="TableParagraph"/>
              <w:numPr>
                <w:ilvl w:val="0"/>
                <w:numId w:val="10"/>
              </w:numPr>
              <w:tabs>
                <w:tab w:val="left" w:pos="995"/>
                <w:tab w:val="left" w:pos="1740"/>
                <w:tab w:val="left" w:pos="2918"/>
                <w:tab w:val="left" w:pos="4024"/>
              </w:tabs>
              <w:spacing w:line="242" w:lineRule="auto"/>
              <w:ind w:right="200" w:firstLine="600"/>
              <w:jc w:val="left"/>
            </w:pPr>
            <w:r w:rsidRPr="00D902D9">
              <w:t>если</w:t>
            </w:r>
            <w:r w:rsidRPr="00D902D9">
              <w:tab/>
              <w:t>ситуация</w:t>
            </w:r>
            <w:r w:rsidRPr="00D902D9">
              <w:tab/>
              <w:t>Клиента</w:t>
            </w:r>
            <w:r w:rsidRPr="00D902D9">
              <w:tab/>
            </w:r>
            <w:r w:rsidRPr="00D902D9">
              <w:rPr>
                <w:spacing w:val="-4"/>
              </w:rPr>
              <w:t xml:space="preserve">неясна, </w:t>
            </w:r>
            <w:r w:rsidRPr="00D902D9">
              <w:t>прояснить ситуацию с помощью</w:t>
            </w:r>
            <w:r w:rsidRPr="00D902D9">
              <w:rPr>
                <w:spacing w:val="-3"/>
              </w:rPr>
              <w:t xml:space="preserve"> </w:t>
            </w:r>
            <w:r w:rsidRPr="00D902D9">
              <w:t>вопросов;</w:t>
            </w:r>
          </w:p>
          <w:p w:rsidR="009C752C" w:rsidRPr="00D902D9" w:rsidRDefault="00C81F4D">
            <w:pPr>
              <w:pStyle w:val="TableParagraph"/>
              <w:numPr>
                <w:ilvl w:val="0"/>
                <w:numId w:val="10"/>
              </w:numPr>
              <w:tabs>
                <w:tab w:val="left" w:pos="995"/>
              </w:tabs>
              <w:spacing w:line="249" w:lineRule="exact"/>
              <w:ind w:left="994" w:hanging="289"/>
              <w:jc w:val="left"/>
            </w:pPr>
            <w:r w:rsidRPr="00D902D9">
              <w:t>предложить решить проблему</w:t>
            </w:r>
            <w:r w:rsidRPr="00D902D9">
              <w:rPr>
                <w:spacing w:val="-23"/>
              </w:rPr>
              <w:t xml:space="preserve"> </w:t>
            </w:r>
            <w:r w:rsidRPr="00D902D9">
              <w:t>Клиента;</w:t>
            </w:r>
          </w:p>
          <w:p w:rsidR="009C752C" w:rsidRPr="00D902D9" w:rsidRDefault="00C81F4D">
            <w:pPr>
              <w:pStyle w:val="TableParagraph"/>
              <w:numPr>
                <w:ilvl w:val="0"/>
                <w:numId w:val="10"/>
              </w:numPr>
              <w:tabs>
                <w:tab w:val="left" w:pos="995"/>
              </w:tabs>
              <w:ind w:right="199" w:firstLine="600"/>
              <w:jc w:val="left"/>
            </w:pPr>
            <w:r w:rsidRPr="00D902D9">
              <w:t>при любом эмоциональном состоянии Клиента, сохранять спокойствие и</w:t>
            </w:r>
            <w:r w:rsidRPr="00D902D9">
              <w:rPr>
                <w:spacing w:val="-6"/>
              </w:rPr>
              <w:t xml:space="preserve"> </w:t>
            </w:r>
            <w:r w:rsidRPr="00D902D9">
              <w:t>выдержку;</w:t>
            </w:r>
          </w:p>
          <w:p w:rsidR="009C752C" w:rsidRPr="00D902D9" w:rsidRDefault="00C81F4D">
            <w:pPr>
              <w:pStyle w:val="TableParagraph"/>
              <w:spacing w:line="251" w:lineRule="exact"/>
              <w:ind w:left="706"/>
              <w:jc w:val="left"/>
              <w:rPr>
                <w:b/>
              </w:rPr>
            </w:pPr>
            <w:r w:rsidRPr="00D902D9">
              <w:rPr>
                <w:b/>
              </w:rPr>
              <w:t>Завершение контакта:</w:t>
            </w:r>
          </w:p>
          <w:p w:rsidR="009C752C" w:rsidRPr="00D902D9" w:rsidRDefault="00C81F4D">
            <w:pPr>
              <w:pStyle w:val="TableParagraph"/>
              <w:numPr>
                <w:ilvl w:val="0"/>
                <w:numId w:val="10"/>
              </w:numPr>
              <w:tabs>
                <w:tab w:val="left" w:pos="995"/>
              </w:tabs>
              <w:spacing w:line="251" w:lineRule="exact"/>
              <w:ind w:left="994" w:hanging="289"/>
            </w:pPr>
            <w:r w:rsidRPr="00D902D9">
              <w:t>предложение Клиенту открыть</w:t>
            </w:r>
            <w:r w:rsidRPr="00D902D9">
              <w:rPr>
                <w:spacing w:val="-5"/>
              </w:rPr>
              <w:t xml:space="preserve"> </w:t>
            </w:r>
            <w:r w:rsidRPr="00D902D9">
              <w:t>вклад;</w:t>
            </w:r>
          </w:p>
          <w:p w:rsidR="009C752C" w:rsidRPr="00D902D9" w:rsidRDefault="00C81F4D">
            <w:pPr>
              <w:pStyle w:val="TableParagraph"/>
              <w:numPr>
                <w:ilvl w:val="0"/>
                <w:numId w:val="10"/>
              </w:numPr>
              <w:tabs>
                <w:tab w:val="left" w:pos="995"/>
              </w:tabs>
              <w:ind w:right="199" w:firstLine="600"/>
            </w:pPr>
            <w:r w:rsidRPr="00D902D9">
              <w:t>Консультант не должен негативно реагировать на отказ открыть</w:t>
            </w:r>
            <w:r w:rsidRPr="00D902D9">
              <w:rPr>
                <w:spacing w:val="-2"/>
              </w:rPr>
              <w:t xml:space="preserve"> </w:t>
            </w:r>
            <w:r w:rsidRPr="00D902D9">
              <w:t>вклад;</w:t>
            </w:r>
          </w:p>
          <w:p w:rsidR="009C752C" w:rsidRPr="00D902D9" w:rsidRDefault="00C81F4D">
            <w:pPr>
              <w:pStyle w:val="TableParagraph"/>
              <w:numPr>
                <w:ilvl w:val="0"/>
                <w:numId w:val="10"/>
              </w:numPr>
              <w:tabs>
                <w:tab w:val="left" w:pos="995"/>
                <w:tab w:val="left" w:pos="2419"/>
                <w:tab w:val="left" w:pos="3774"/>
              </w:tabs>
              <w:ind w:right="198" w:firstLine="600"/>
            </w:pPr>
            <w:r w:rsidRPr="00D902D9">
              <w:t>записать</w:t>
            </w:r>
            <w:r w:rsidRPr="00D902D9">
              <w:tab/>
              <w:t>данные,</w:t>
            </w:r>
            <w:r w:rsidRPr="00D902D9">
              <w:tab/>
            </w:r>
            <w:r w:rsidRPr="00D902D9">
              <w:rPr>
                <w:spacing w:val="-3"/>
              </w:rPr>
              <w:t xml:space="preserve">контакты, </w:t>
            </w:r>
            <w:r w:rsidRPr="00D902D9">
              <w:t>электронный адрес Клиента с его согласия в ССК;</w:t>
            </w:r>
          </w:p>
          <w:p w:rsidR="009C752C" w:rsidRPr="00D902D9" w:rsidRDefault="00C81F4D">
            <w:pPr>
              <w:pStyle w:val="TableParagraph"/>
              <w:numPr>
                <w:ilvl w:val="0"/>
                <w:numId w:val="10"/>
              </w:numPr>
              <w:tabs>
                <w:tab w:val="left" w:pos="995"/>
              </w:tabs>
              <w:spacing w:line="252" w:lineRule="exact"/>
              <w:ind w:left="994" w:hanging="289"/>
              <w:jc w:val="left"/>
            </w:pPr>
            <w:r w:rsidRPr="00D902D9">
              <w:t>поблагодарить за</w:t>
            </w:r>
            <w:r w:rsidRPr="00D902D9">
              <w:rPr>
                <w:spacing w:val="-4"/>
              </w:rPr>
              <w:t xml:space="preserve"> </w:t>
            </w:r>
            <w:r w:rsidRPr="00D902D9">
              <w:t>визит;</w:t>
            </w:r>
          </w:p>
          <w:p w:rsidR="009C752C" w:rsidRPr="00D902D9" w:rsidRDefault="00C81F4D">
            <w:pPr>
              <w:pStyle w:val="TableParagraph"/>
              <w:numPr>
                <w:ilvl w:val="0"/>
                <w:numId w:val="10"/>
              </w:numPr>
              <w:tabs>
                <w:tab w:val="left" w:pos="995"/>
              </w:tabs>
              <w:spacing w:line="253" w:lineRule="exact"/>
              <w:ind w:left="994" w:hanging="289"/>
              <w:jc w:val="left"/>
            </w:pPr>
            <w:r w:rsidRPr="00D902D9">
              <w:t>попрощаться с Клиентом со</w:t>
            </w:r>
            <w:r w:rsidRPr="00D902D9">
              <w:rPr>
                <w:spacing w:val="26"/>
              </w:rPr>
              <w:t xml:space="preserve"> </w:t>
            </w:r>
            <w:r w:rsidRPr="00D902D9">
              <w:t>словами</w:t>
            </w:r>
          </w:p>
          <w:p w:rsidR="009C752C" w:rsidRPr="00D902D9" w:rsidRDefault="00E05F69">
            <w:pPr>
              <w:pStyle w:val="TableParagraph"/>
              <w:ind w:left="106"/>
              <w:jc w:val="left"/>
            </w:pPr>
            <w:r>
              <w:t>"</w:t>
            </w:r>
            <w:r w:rsidR="00C81F4D" w:rsidRPr="00D902D9">
              <w:t>До свиданья!</w:t>
            </w:r>
            <w:r>
              <w:t>"</w:t>
            </w:r>
            <w:r w:rsidR="00C81F4D" w:rsidRPr="00D902D9">
              <w:t xml:space="preserve">, </w:t>
            </w:r>
            <w:r>
              <w:t>"</w:t>
            </w:r>
            <w:r w:rsidR="00C81F4D" w:rsidRPr="00D902D9">
              <w:t>Всего доброго!</w:t>
            </w:r>
            <w:r>
              <w:t>"</w:t>
            </w:r>
            <w:r w:rsidR="00C81F4D" w:rsidRPr="00D902D9">
              <w:t xml:space="preserve">, </w:t>
            </w:r>
            <w:r>
              <w:t>"</w:t>
            </w:r>
            <w:r w:rsidR="00C81F4D" w:rsidRPr="00D902D9">
              <w:t>Хорошего дня!</w:t>
            </w:r>
            <w:r>
              <w:t>"</w:t>
            </w:r>
            <w:r w:rsidR="00C81F4D" w:rsidRPr="00D902D9">
              <w:t xml:space="preserve"> и др.</w:t>
            </w:r>
          </w:p>
          <w:p w:rsidR="009C752C" w:rsidRPr="00D902D9" w:rsidRDefault="00C81F4D">
            <w:pPr>
              <w:pStyle w:val="TableParagraph"/>
              <w:spacing w:line="238" w:lineRule="exact"/>
              <w:ind w:left="706"/>
              <w:jc w:val="left"/>
              <w:rPr>
                <w:b/>
              </w:rPr>
            </w:pPr>
            <w:r w:rsidRPr="00D902D9">
              <w:rPr>
                <w:b/>
              </w:rPr>
              <w:t>Культура общения:</w:t>
            </w:r>
          </w:p>
        </w:tc>
      </w:tr>
    </w:tbl>
    <w:p w:rsidR="009C752C" w:rsidRPr="00D902D9" w:rsidRDefault="009C752C">
      <w:pPr>
        <w:spacing w:line="238" w:lineRule="exact"/>
        <w:sectPr w:rsidR="009C752C" w:rsidRPr="00D902D9">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D902D9">
        <w:trPr>
          <w:trHeight w:val="14415"/>
        </w:trPr>
        <w:tc>
          <w:tcPr>
            <w:tcW w:w="5197" w:type="dxa"/>
          </w:tcPr>
          <w:p w:rsidR="009C752C" w:rsidRPr="00D902D9" w:rsidRDefault="00C81F4D">
            <w:pPr>
              <w:pStyle w:val="TableParagraph"/>
              <w:spacing w:line="242" w:lineRule="auto"/>
              <w:ind w:right="106"/>
            </w:pPr>
            <w:r w:rsidRPr="00D902D9">
              <w:lastRenderedPageBreak/>
              <w:t>қалғаныңызға кешірім өтінем</w:t>
            </w:r>
            <w:r w:rsidR="00E05F69">
              <w:t>"</w:t>
            </w:r>
            <w:r w:rsidRPr="00D902D9">
              <w:t xml:space="preserve"> және т.б. сөздерді қолдану қажет.</w:t>
            </w:r>
          </w:p>
          <w:p w:rsidR="009C752C" w:rsidRPr="00D902D9" w:rsidRDefault="00C81F4D">
            <w:pPr>
              <w:pStyle w:val="TableParagraph"/>
              <w:spacing w:line="251" w:lineRule="exact"/>
              <w:ind w:left="799"/>
              <w:rPr>
                <w:b/>
              </w:rPr>
            </w:pPr>
            <w:r w:rsidRPr="00D902D9">
              <w:rPr>
                <w:b/>
              </w:rPr>
              <w:t>Кеңесшіге қатаң түрде тыйым салынады:</w:t>
            </w:r>
          </w:p>
          <w:p w:rsidR="009C752C" w:rsidRPr="00D902D9" w:rsidRDefault="00C81F4D">
            <w:pPr>
              <w:pStyle w:val="TableParagraph"/>
              <w:numPr>
                <w:ilvl w:val="0"/>
                <w:numId w:val="9"/>
              </w:numPr>
              <w:tabs>
                <w:tab w:val="left" w:pos="1086"/>
              </w:tabs>
              <w:spacing w:line="251" w:lineRule="exact"/>
              <w:ind w:left="1085" w:hanging="287"/>
            </w:pPr>
            <w:r w:rsidRPr="00D902D9">
              <w:t>Клиентпен теріс қарап тұрып</w:t>
            </w:r>
            <w:r w:rsidRPr="00D902D9">
              <w:rPr>
                <w:spacing w:val="-4"/>
              </w:rPr>
              <w:t xml:space="preserve"> </w:t>
            </w:r>
            <w:r w:rsidRPr="00D902D9">
              <w:t>сөйлесуге;</w:t>
            </w:r>
          </w:p>
          <w:p w:rsidR="009C752C" w:rsidRPr="00D902D9" w:rsidRDefault="00C81F4D">
            <w:pPr>
              <w:pStyle w:val="TableParagraph"/>
              <w:numPr>
                <w:ilvl w:val="0"/>
                <w:numId w:val="9"/>
              </w:numPr>
              <w:tabs>
                <w:tab w:val="left" w:pos="1086"/>
              </w:tabs>
              <w:ind w:right="106" w:firstLine="599"/>
            </w:pPr>
            <w:r w:rsidRPr="00D902D9">
              <w:t>жабық кейіпте тұруға (қолды, аяқты айқастыруға);</w:t>
            </w:r>
          </w:p>
          <w:p w:rsidR="009C752C" w:rsidRPr="00D902D9" w:rsidRDefault="00C81F4D">
            <w:pPr>
              <w:pStyle w:val="TableParagraph"/>
              <w:numPr>
                <w:ilvl w:val="0"/>
                <w:numId w:val="9"/>
              </w:numPr>
              <w:tabs>
                <w:tab w:val="left" w:pos="1086"/>
              </w:tabs>
              <w:spacing w:line="252" w:lineRule="exact"/>
              <w:ind w:left="1085" w:hanging="287"/>
            </w:pPr>
            <w:r w:rsidRPr="00D902D9">
              <w:t>қолды қалтаға</w:t>
            </w:r>
            <w:r w:rsidRPr="00D902D9">
              <w:rPr>
                <w:spacing w:val="-1"/>
              </w:rPr>
              <w:t xml:space="preserve"> </w:t>
            </w:r>
            <w:r w:rsidRPr="00D902D9">
              <w:t>салуға;</w:t>
            </w:r>
          </w:p>
          <w:p w:rsidR="009C752C" w:rsidRPr="00D902D9" w:rsidRDefault="00C81F4D">
            <w:pPr>
              <w:pStyle w:val="TableParagraph"/>
              <w:numPr>
                <w:ilvl w:val="0"/>
                <w:numId w:val="9"/>
              </w:numPr>
              <w:tabs>
                <w:tab w:val="left" w:pos="1086"/>
              </w:tabs>
              <w:ind w:right="107" w:firstLine="599"/>
            </w:pPr>
            <w:r w:rsidRPr="00D902D9">
              <w:t xml:space="preserve">Клиенттің алдында тамақ ішуге, </w:t>
            </w:r>
            <w:r w:rsidRPr="00D902D9">
              <w:rPr>
                <w:spacing w:val="-4"/>
              </w:rPr>
              <w:t xml:space="preserve">сағыз </w:t>
            </w:r>
            <w:r w:rsidRPr="00D902D9">
              <w:t>шайнауға;</w:t>
            </w:r>
          </w:p>
          <w:p w:rsidR="009C752C" w:rsidRPr="00D902D9" w:rsidRDefault="00C81F4D">
            <w:pPr>
              <w:pStyle w:val="TableParagraph"/>
              <w:numPr>
                <w:ilvl w:val="0"/>
                <w:numId w:val="9"/>
              </w:numPr>
              <w:tabs>
                <w:tab w:val="left" w:pos="1086"/>
              </w:tabs>
              <w:ind w:right="107" w:firstLine="599"/>
            </w:pPr>
            <w:r w:rsidRPr="00D902D9">
              <w:t>Кез-келген босаңсыған қалыпта қабылдауға;</w:t>
            </w:r>
          </w:p>
          <w:p w:rsidR="009C752C" w:rsidRPr="00D902D9" w:rsidRDefault="00C81F4D">
            <w:pPr>
              <w:pStyle w:val="TableParagraph"/>
              <w:numPr>
                <w:ilvl w:val="0"/>
                <w:numId w:val="9"/>
              </w:numPr>
              <w:tabs>
                <w:tab w:val="left" w:pos="1086"/>
              </w:tabs>
              <w:ind w:right="107" w:firstLine="599"/>
            </w:pPr>
            <w:r w:rsidRPr="00D902D9">
              <w:t>жиһазға, құрылғыға, керегеге сүйеніп отыруға;</w:t>
            </w:r>
          </w:p>
          <w:p w:rsidR="009C752C" w:rsidRPr="00D902D9" w:rsidRDefault="00C81F4D">
            <w:pPr>
              <w:pStyle w:val="TableParagraph"/>
              <w:numPr>
                <w:ilvl w:val="0"/>
                <w:numId w:val="9"/>
              </w:numPr>
              <w:tabs>
                <w:tab w:val="left" w:pos="1086"/>
              </w:tabs>
              <w:ind w:right="107" w:firstLine="599"/>
            </w:pPr>
            <w:r w:rsidRPr="00D902D9">
              <w:t>сөз арасында сленгті, ретсіз лексикаларды қолдануға;</w:t>
            </w:r>
          </w:p>
          <w:p w:rsidR="009C752C" w:rsidRPr="00D902D9" w:rsidRDefault="00C81F4D">
            <w:pPr>
              <w:pStyle w:val="TableParagraph"/>
              <w:numPr>
                <w:ilvl w:val="0"/>
                <w:numId w:val="9"/>
              </w:numPr>
              <w:tabs>
                <w:tab w:val="left" w:pos="1086"/>
                <w:tab w:val="left" w:pos="2234"/>
                <w:tab w:val="left" w:pos="4101"/>
              </w:tabs>
              <w:ind w:right="106" w:firstLine="599"/>
            </w:pPr>
            <w:r w:rsidRPr="00D902D9">
              <w:t>Клиентке қызмет көрсету кезінде Клиентке кеңес беруге қатысы жоқ басқа жұмыстармен</w:t>
            </w:r>
            <w:r w:rsidRPr="00D902D9">
              <w:tab/>
              <w:t>айналысуға,</w:t>
            </w:r>
            <w:r w:rsidRPr="00D902D9">
              <w:tab/>
            </w:r>
            <w:r w:rsidRPr="00D902D9">
              <w:rPr>
                <w:spacing w:val="-3"/>
              </w:rPr>
              <w:t xml:space="preserve">сондай-ақ, </w:t>
            </w:r>
            <w:r w:rsidRPr="00D902D9">
              <w:t>әріптестермен басқа да сұрақтар жөнінде</w:t>
            </w:r>
            <w:r w:rsidRPr="00D902D9">
              <w:rPr>
                <w:spacing w:val="-39"/>
              </w:rPr>
              <w:t xml:space="preserve"> </w:t>
            </w:r>
            <w:r w:rsidRPr="00D902D9">
              <w:t>сөйлесуге;</w:t>
            </w:r>
          </w:p>
          <w:p w:rsidR="009C752C" w:rsidRPr="00D902D9" w:rsidRDefault="00C81F4D">
            <w:pPr>
              <w:pStyle w:val="TableParagraph"/>
              <w:numPr>
                <w:ilvl w:val="0"/>
                <w:numId w:val="9"/>
              </w:numPr>
              <w:tabs>
                <w:tab w:val="left" w:pos="1086"/>
              </w:tabs>
              <w:spacing w:line="251" w:lineRule="exact"/>
              <w:ind w:left="1085" w:hanging="287"/>
            </w:pPr>
            <w:r w:rsidRPr="00D902D9">
              <w:t>кеңес беру кезінде телефонмен</w:t>
            </w:r>
            <w:r w:rsidRPr="00D902D9">
              <w:rPr>
                <w:spacing w:val="-9"/>
              </w:rPr>
              <w:t xml:space="preserve"> </w:t>
            </w:r>
            <w:r w:rsidRPr="00D902D9">
              <w:t>сөйлесуге;</w:t>
            </w:r>
          </w:p>
          <w:p w:rsidR="009C752C" w:rsidRPr="00D902D9" w:rsidRDefault="00C81F4D">
            <w:pPr>
              <w:pStyle w:val="TableParagraph"/>
              <w:numPr>
                <w:ilvl w:val="0"/>
                <w:numId w:val="9"/>
              </w:numPr>
              <w:tabs>
                <w:tab w:val="left" w:pos="1086"/>
              </w:tabs>
              <w:ind w:right="107" w:firstLine="599"/>
            </w:pPr>
            <w:r w:rsidRPr="00D902D9">
              <w:t>басқа</w:t>
            </w:r>
            <w:r w:rsidRPr="00D902D9">
              <w:rPr>
                <w:spacing w:val="-14"/>
              </w:rPr>
              <w:t xml:space="preserve"> </w:t>
            </w:r>
            <w:r w:rsidRPr="00D902D9">
              <w:t>да</w:t>
            </w:r>
            <w:r w:rsidRPr="00D902D9">
              <w:rPr>
                <w:spacing w:val="-13"/>
              </w:rPr>
              <w:t xml:space="preserve"> </w:t>
            </w:r>
            <w:r w:rsidRPr="00D902D9">
              <w:t>қаржы</w:t>
            </w:r>
            <w:r w:rsidRPr="00D902D9">
              <w:rPr>
                <w:spacing w:val="-13"/>
              </w:rPr>
              <w:t xml:space="preserve"> </w:t>
            </w:r>
            <w:r w:rsidRPr="00D902D9">
              <w:t>ұйымдары,</w:t>
            </w:r>
            <w:r w:rsidRPr="00D902D9">
              <w:rPr>
                <w:spacing w:val="-13"/>
              </w:rPr>
              <w:t xml:space="preserve"> </w:t>
            </w:r>
            <w:r w:rsidRPr="00D902D9">
              <w:t>банктер</w:t>
            </w:r>
            <w:r w:rsidRPr="00D902D9">
              <w:rPr>
                <w:spacing w:val="-13"/>
              </w:rPr>
              <w:t xml:space="preserve"> </w:t>
            </w:r>
            <w:r w:rsidRPr="00D902D9">
              <w:t>туралы жағымсыз пікір</w:t>
            </w:r>
            <w:r w:rsidRPr="00D902D9">
              <w:rPr>
                <w:spacing w:val="-1"/>
              </w:rPr>
              <w:t xml:space="preserve"> </w:t>
            </w:r>
            <w:r w:rsidRPr="00D902D9">
              <w:t>білдіруге;</w:t>
            </w:r>
          </w:p>
          <w:p w:rsidR="009C752C" w:rsidRPr="00D902D9" w:rsidRDefault="00C81F4D">
            <w:pPr>
              <w:pStyle w:val="TableParagraph"/>
              <w:numPr>
                <w:ilvl w:val="0"/>
                <w:numId w:val="9"/>
              </w:numPr>
              <w:tabs>
                <w:tab w:val="left" w:pos="1086"/>
              </w:tabs>
              <w:ind w:right="108" w:firstLine="599"/>
            </w:pPr>
            <w:r w:rsidRPr="00D902D9">
              <w:t>Банктің штаттағы қызметкерлері туралы жағымсыз пікір</w:t>
            </w:r>
            <w:r w:rsidRPr="00D902D9">
              <w:rPr>
                <w:spacing w:val="-1"/>
              </w:rPr>
              <w:t xml:space="preserve"> </w:t>
            </w:r>
            <w:r w:rsidRPr="00D902D9">
              <w:t>білдіруге;</w:t>
            </w:r>
          </w:p>
          <w:p w:rsidR="009C752C" w:rsidRPr="00D902D9" w:rsidRDefault="00C81F4D">
            <w:pPr>
              <w:pStyle w:val="TableParagraph"/>
              <w:numPr>
                <w:ilvl w:val="0"/>
                <w:numId w:val="9"/>
              </w:numPr>
              <w:tabs>
                <w:tab w:val="left" w:pos="1086"/>
              </w:tabs>
              <w:ind w:right="105" w:firstLine="599"/>
            </w:pPr>
            <w:r w:rsidRPr="00D902D9">
              <w:t xml:space="preserve">Клиенттің жеке басын </w:t>
            </w:r>
            <w:r w:rsidRPr="00D902D9">
              <w:rPr>
                <w:spacing w:val="-3"/>
              </w:rPr>
              <w:t xml:space="preserve">растайтын </w:t>
            </w:r>
            <w:r w:rsidRPr="00D902D9">
              <w:t>құжаттың түпнұсқасынсыз салымды</w:t>
            </w:r>
            <w:r w:rsidRPr="00D902D9">
              <w:rPr>
                <w:spacing w:val="-3"/>
              </w:rPr>
              <w:t xml:space="preserve"> </w:t>
            </w:r>
            <w:r w:rsidRPr="00D902D9">
              <w:t>ашуға;</w:t>
            </w:r>
          </w:p>
          <w:p w:rsidR="009C752C" w:rsidRPr="00D902D9" w:rsidRDefault="00C81F4D">
            <w:pPr>
              <w:pStyle w:val="TableParagraph"/>
              <w:numPr>
                <w:ilvl w:val="0"/>
                <w:numId w:val="9"/>
              </w:numPr>
              <w:tabs>
                <w:tab w:val="left" w:pos="1086"/>
              </w:tabs>
              <w:ind w:right="106" w:firstLine="599"/>
            </w:pPr>
            <w:r w:rsidRPr="00D902D9">
              <w:t>жеке басты растайтын құжаттың көшірмесі немесе мобильді қосымшалар арқылы жіберілген электронды нұсқасы арқылы салымды ашуға;</w:t>
            </w:r>
          </w:p>
          <w:p w:rsidR="009C752C" w:rsidRPr="00D902D9" w:rsidRDefault="00C81F4D">
            <w:pPr>
              <w:pStyle w:val="TableParagraph"/>
              <w:numPr>
                <w:ilvl w:val="0"/>
                <w:numId w:val="9"/>
              </w:numPr>
              <w:tabs>
                <w:tab w:val="left" w:pos="1086"/>
              </w:tabs>
              <w:ind w:right="108" w:firstLine="599"/>
            </w:pPr>
            <w:r w:rsidRPr="00D902D9">
              <w:t>үшінші тұлғаға сенімхатсыз салымды ашуға;</w:t>
            </w:r>
          </w:p>
          <w:p w:rsidR="009C752C" w:rsidRPr="00D902D9" w:rsidRDefault="00C81F4D">
            <w:pPr>
              <w:pStyle w:val="TableParagraph"/>
              <w:numPr>
                <w:ilvl w:val="0"/>
                <w:numId w:val="9"/>
              </w:numPr>
              <w:tabs>
                <w:tab w:val="left" w:pos="1086"/>
              </w:tabs>
              <w:spacing w:line="252" w:lineRule="exact"/>
              <w:ind w:left="1085" w:hanging="287"/>
            </w:pPr>
            <w:r w:rsidRPr="00D902D9">
              <w:t>алғашқы жарна салу үшін Клиенттен</w:t>
            </w:r>
            <w:r w:rsidRPr="00D902D9">
              <w:rPr>
                <w:spacing w:val="-17"/>
              </w:rPr>
              <w:t xml:space="preserve"> </w:t>
            </w:r>
            <w:r w:rsidRPr="00D902D9">
              <w:t>ақша</w:t>
            </w:r>
          </w:p>
          <w:p w:rsidR="009C752C" w:rsidRPr="00D902D9" w:rsidRDefault="00C81F4D">
            <w:pPr>
              <w:pStyle w:val="TableParagraph"/>
              <w:spacing w:line="252" w:lineRule="exact"/>
              <w:jc w:val="left"/>
            </w:pPr>
            <w:r w:rsidRPr="00D902D9">
              <w:t>алуға;</w:t>
            </w:r>
          </w:p>
          <w:p w:rsidR="009C752C" w:rsidRPr="00D902D9" w:rsidRDefault="00C81F4D">
            <w:pPr>
              <w:pStyle w:val="TableParagraph"/>
              <w:numPr>
                <w:ilvl w:val="0"/>
                <w:numId w:val="9"/>
              </w:numPr>
              <w:tabs>
                <w:tab w:val="left" w:pos="1086"/>
              </w:tabs>
              <w:ind w:right="106" w:firstLine="599"/>
            </w:pPr>
            <w:r w:rsidRPr="00D902D9">
              <w:t xml:space="preserve">басқа Банктердің, ұйымдардың өнімдері мен қызметтері бойынша Клиенттер </w:t>
            </w:r>
            <w:r w:rsidRPr="00D902D9">
              <w:rPr>
                <w:spacing w:val="-4"/>
              </w:rPr>
              <w:t xml:space="preserve">үшін </w:t>
            </w:r>
            <w:r w:rsidRPr="00D902D9">
              <w:t>буклеттерді/қызметтерді</w:t>
            </w:r>
            <w:r w:rsidRPr="00D902D9">
              <w:rPr>
                <w:spacing w:val="-3"/>
              </w:rPr>
              <w:t xml:space="preserve"> </w:t>
            </w:r>
            <w:r w:rsidRPr="00D902D9">
              <w:t>қолдануға;</w:t>
            </w:r>
          </w:p>
          <w:p w:rsidR="009C752C" w:rsidRPr="00D902D9" w:rsidRDefault="00C81F4D">
            <w:pPr>
              <w:pStyle w:val="TableParagraph"/>
              <w:numPr>
                <w:ilvl w:val="0"/>
                <w:numId w:val="9"/>
              </w:numPr>
              <w:tabs>
                <w:tab w:val="left" w:pos="1086"/>
              </w:tabs>
              <w:ind w:right="106" w:firstLine="599"/>
            </w:pPr>
            <w:r w:rsidRPr="00D902D9">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D902D9">
              <w:rPr>
                <w:spacing w:val="-9"/>
              </w:rPr>
              <w:t xml:space="preserve"> </w:t>
            </w:r>
            <w:r w:rsidRPr="00D902D9">
              <w:t>т.б.).</w:t>
            </w:r>
          </w:p>
          <w:p w:rsidR="009C752C" w:rsidRPr="00D902D9" w:rsidRDefault="009C752C">
            <w:pPr>
              <w:pStyle w:val="TableParagraph"/>
              <w:spacing w:before="10"/>
              <w:ind w:left="0"/>
              <w:jc w:val="left"/>
              <w:rPr>
                <w:sz w:val="21"/>
              </w:rPr>
            </w:pPr>
          </w:p>
          <w:p w:rsidR="009C752C" w:rsidRPr="00D902D9" w:rsidRDefault="00C81F4D">
            <w:pPr>
              <w:pStyle w:val="TableParagraph"/>
              <w:spacing w:before="1"/>
              <w:ind w:right="309" w:firstLine="599"/>
              <w:jc w:val="left"/>
              <w:rPr>
                <w:b/>
              </w:rPr>
            </w:pPr>
            <w:r w:rsidRPr="00D902D9">
              <w:rPr>
                <w:b/>
              </w:rPr>
              <w:t>5. Клиенттерге телефон арқылы қызмет көрсету стандарттары</w:t>
            </w:r>
          </w:p>
          <w:p w:rsidR="009C752C" w:rsidRPr="00D902D9" w:rsidRDefault="00C81F4D">
            <w:pPr>
              <w:pStyle w:val="TableParagraph"/>
              <w:numPr>
                <w:ilvl w:val="0"/>
                <w:numId w:val="8"/>
              </w:numPr>
              <w:tabs>
                <w:tab w:val="left" w:pos="1086"/>
              </w:tabs>
              <w:spacing w:line="242" w:lineRule="auto"/>
              <w:ind w:right="107" w:firstLine="599"/>
              <w:jc w:val="left"/>
            </w:pPr>
            <w:r w:rsidRPr="00D902D9">
              <w:t>Кеңесшілер телефонмен сөйлесу кезінде сыпайы және іскерлік нақышта сөйлесу</w:t>
            </w:r>
            <w:r w:rsidRPr="00D902D9">
              <w:rPr>
                <w:spacing w:val="-7"/>
              </w:rPr>
              <w:t xml:space="preserve"> </w:t>
            </w:r>
            <w:r w:rsidRPr="00D902D9">
              <w:t>керек;</w:t>
            </w:r>
          </w:p>
          <w:p w:rsidR="009C752C" w:rsidRPr="00D902D9" w:rsidRDefault="00C81F4D">
            <w:pPr>
              <w:pStyle w:val="TableParagraph"/>
              <w:numPr>
                <w:ilvl w:val="0"/>
                <w:numId w:val="8"/>
              </w:numPr>
              <w:tabs>
                <w:tab w:val="left" w:pos="1086"/>
              </w:tabs>
              <w:spacing w:line="242" w:lineRule="auto"/>
              <w:ind w:right="107" w:firstLine="599"/>
              <w:jc w:val="left"/>
            </w:pPr>
            <w:r w:rsidRPr="00D902D9">
              <w:t xml:space="preserve">телефон арқылы сөйлесуді танысу </w:t>
            </w:r>
            <w:r w:rsidRPr="00D902D9">
              <w:rPr>
                <w:spacing w:val="-4"/>
              </w:rPr>
              <w:t xml:space="preserve">мен </w:t>
            </w:r>
            <w:r w:rsidRPr="00D902D9">
              <w:t>сәлемдесуден бастау</w:t>
            </w:r>
            <w:r w:rsidRPr="00D902D9">
              <w:rPr>
                <w:spacing w:val="-4"/>
              </w:rPr>
              <w:t xml:space="preserve"> </w:t>
            </w:r>
            <w:r w:rsidRPr="00D902D9">
              <w:t>керек;</w:t>
            </w:r>
          </w:p>
          <w:p w:rsidR="009C752C" w:rsidRPr="00D902D9" w:rsidRDefault="00C81F4D">
            <w:pPr>
              <w:pStyle w:val="TableParagraph"/>
              <w:numPr>
                <w:ilvl w:val="0"/>
                <w:numId w:val="8"/>
              </w:numPr>
              <w:tabs>
                <w:tab w:val="left" w:pos="1086"/>
              </w:tabs>
              <w:ind w:right="103" w:firstLine="599"/>
              <w:jc w:val="left"/>
            </w:pPr>
            <w:r w:rsidRPr="00D902D9">
              <w:t>сәлемдесу әңгімелесушіге жағымды</w:t>
            </w:r>
            <w:r w:rsidRPr="00D902D9">
              <w:rPr>
                <w:spacing w:val="-33"/>
              </w:rPr>
              <w:t xml:space="preserve"> </w:t>
            </w:r>
            <w:r w:rsidRPr="00D902D9">
              <w:t>көңіл- күй сыйлау керек және сөз жинақы болу</w:t>
            </w:r>
            <w:r w:rsidRPr="00D902D9">
              <w:rPr>
                <w:spacing w:val="-9"/>
              </w:rPr>
              <w:t xml:space="preserve"> </w:t>
            </w:r>
            <w:r w:rsidRPr="00D902D9">
              <w:t>керек;</w:t>
            </w:r>
          </w:p>
          <w:p w:rsidR="009C752C" w:rsidRPr="00D902D9" w:rsidRDefault="00C81F4D">
            <w:pPr>
              <w:pStyle w:val="TableParagraph"/>
              <w:numPr>
                <w:ilvl w:val="0"/>
                <w:numId w:val="8"/>
              </w:numPr>
              <w:tabs>
                <w:tab w:val="left" w:pos="1086"/>
              </w:tabs>
              <w:ind w:right="106" w:firstLine="599"/>
            </w:pPr>
            <w:r w:rsidRPr="00D902D9">
              <w:t>орташа сөйлеу жылдамдығы мен орташа дауыспен сөйлеуге тырысыңыз, сөйлеу кезінде әңгімелесушінің сөйлеу жылдамдығын да</w:t>
            </w:r>
            <w:r w:rsidRPr="00D902D9">
              <w:rPr>
                <w:spacing w:val="-12"/>
              </w:rPr>
              <w:t xml:space="preserve"> </w:t>
            </w:r>
            <w:r w:rsidRPr="00D902D9">
              <w:t>ескеріңіз;</w:t>
            </w:r>
          </w:p>
          <w:p w:rsidR="009C752C" w:rsidRPr="00D902D9" w:rsidRDefault="00C81F4D">
            <w:pPr>
              <w:pStyle w:val="TableParagraph"/>
              <w:ind w:left="2026" w:right="560" w:hanging="776"/>
            </w:pPr>
            <w:r w:rsidRPr="00D902D9">
              <w:t>жағымды пікірде қалу үшін сыпайы қоштасыңыз.</w:t>
            </w:r>
          </w:p>
        </w:tc>
        <w:tc>
          <w:tcPr>
            <w:tcW w:w="4912" w:type="dxa"/>
          </w:tcPr>
          <w:p w:rsidR="009C752C" w:rsidRPr="00D902D9" w:rsidRDefault="00C81F4D">
            <w:pPr>
              <w:pStyle w:val="TableParagraph"/>
              <w:numPr>
                <w:ilvl w:val="0"/>
                <w:numId w:val="7"/>
              </w:numPr>
              <w:tabs>
                <w:tab w:val="left" w:pos="995"/>
              </w:tabs>
              <w:spacing w:line="242" w:lineRule="auto"/>
              <w:ind w:right="199" w:firstLine="600"/>
            </w:pPr>
            <w:r w:rsidRPr="00D902D9">
              <w:t xml:space="preserve">Консультант говорит на </w:t>
            </w:r>
            <w:r w:rsidRPr="00D902D9">
              <w:rPr>
                <w:spacing w:val="-4"/>
              </w:rPr>
              <w:t xml:space="preserve">языке </w:t>
            </w:r>
            <w:r w:rsidRPr="00D902D9">
              <w:t>обращения</w:t>
            </w:r>
            <w:r w:rsidRPr="00D902D9">
              <w:rPr>
                <w:spacing w:val="-1"/>
              </w:rPr>
              <w:t xml:space="preserve"> </w:t>
            </w:r>
            <w:r w:rsidRPr="00D902D9">
              <w:t>Клиента;</w:t>
            </w:r>
          </w:p>
          <w:p w:rsidR="009C752C" w:rsidRPr="00D902D9" w:rsidRDefault="00C81F4D">
            <w:pPr>
              <w:pStyle w:val="TableParagraph"/>
              <w:numPr>
                <w:ilvl w:val="0"/>
                <w:numId w:val="7"/>
              </w:numPr>
              <w:tabs>
                <w:tab w:val="left" w:pos="995"/>
              </w:tabs>
              <w:ind w:right="198" w:firstLine="600"/>
            </w:pPr>
            <w:r w:rsidRPr="00D902D9">
              <w:t>Консультант должен демонстрировать готовность оперативно откликнуться на их просьбы, а также обеспечить клиентам комфортное</w:t>
            </w:r>
            <w:r w:rsidRPr="00D902D9">
              <w:rPr>
                <w:spacing w:val="-1"/>
              </w:rPr>
              <w:t xml:space="preserve"> </w:t>
            </w:r>
            <w:r w:rsidRPr="00D902D9">
              <w:t>ожидание;</w:t>
            </w:r>
          </w:p>
          <w:p w:rsidR="009C752C" w:rsidRPr="00D902D9" w:rsidRDefault="00C81F4D">
            <w:pPr>
              <w:pStyle w:val="TableParagraph"/>
              <w:numPr>
                <w:ilvl w:val="0"/>
                <w:numId w:val="7"/>
              </w:numPr>
              <w:tabs>
                <w:tab w:val="left" w:pos="995"/>
              </w:tabs>
              <w:ind w:right="198" w:firstLine="600"/>
            </w:pPr>
            <w:r w:rsidRPr="00D902D9">
              <w:t>необходимо установить зрительный контакт с</w:t>
            </w:r>
            <w:r w:rsidRPr="00D902D9">
              <w:rPr>
                <w:spacing w:val="-4"/>
              </w:rPr>
              <w:t xml:space="preserve"> </w:t>
            </w:r>
            <w:r w:rsidRPr="00D902D9">
              <w:t>Клиентом;</w:t>
            </w:r>
          </w:p>
          <w:p w:rsidR="009C752C" w:rsidRPr="00D902D9" w:rsidRDefault="00C81F4D">
            <w:pPr>
              <w:pStyle w:val="TableParagraph"/>
              <w:numPr>
                <w:ilvl w:val="0"/>
                <w:numId w:val="7"/>
              </w:numPr>
              <w:tabs>
                <w:tab w:val="left" w:pos="995"/>
              </w:tabs>
              <w:ind w:right="197" w:firstLine="600"/>
            </w:pPr>
            <w:r w:rsidRPr="00D902D9">
              <w:t xml:space="preserve">разговаривать в вежливой </w:t>
            </w:r>
            <w:r w:rsidRPr="00D902D9">
              <w:rPr>
                <w:spacing w:val="-12"/>
              </w:rPr>
              <w:t xml:space="preserve">и </w:t>
            </w:r>
            <w:r w:rsidRPr="00D902D9">
              <w:t>уважительной манере, используя</w:t>
            </w:r>
            <w:r w:rsidRPr="00D902D9">
              <w:rPr>
                <w:spacing w:val="31"/>
              </w:rPr>
              <w:t xml:space="preserve"> </w:t>
            </w:r>
            <w:r w:rsidRPr="00D902D9">
              <w:t>слова</w:t>
            </w:r>
          </w:p>
          <w:p w:rsidR="009C752C" w:rsidRPr="00D902D9" w:rsidRDefault="00E05F69">
            <w:pPr>
              <w:pStyle w:val="TableParagraph"/>
              <w:ind w:left="106" w:right="197"/>
            </w:pPr>
            <w:r>
              <w:t>"</w:t>
            </w:r>
            <w:r w:rsidR="00C81F4D" w:rsidRPr="00D902D9">
              <w:t>Пожалуйста! Будьте добры! Спасибо! Благодарю Вас!</w:t>
            </w:r>
            <w:r>
              <w:t>"</w:t>
            </w:r>
            <w:r w:rsidR="00C81F4D" w:rsidRPr="00D902D9">
              <w:t>;</w:t>
            </w:r>
          </w:p>
          <w:p w:rsidR="009C752C" w:rsidRPr="00D902D9" w:rsidRDefault="00C81F4D">
            <w:pPr>
              <w:pStyle w:val="TableParagraph"/>
              <w:numPr>
                <w:ilvl w:val="0"/>
                <w:numId w:val="7"/>
              </w:numPr>
              <w:tabs>
                <w:tab w:val="left" w:pos="995"/>
              </w:tabs>
              <w:ind w:right="198" w:firstLine="600"/>
            </w:pPr>
            <w:r w:rsidRPr="00D902D9">
              <w:t>речь Консультанта – грамотная, голос, речь,</w:t>
            </w:r>
            <w:r w:rsidRPr="00D902D9">
              <w:rPr>
                <w:spacing w:val="-16"/>
              </w:rPr>
              <w:t xml:space="preserve"> </w:t>
            </w:r>
            <w:r w:rsidRPr="00D902D9">
              <w:t>дикция,</w:t>
            </w:r>
            <w:r w:rsidRPr="00D902D9">
              <w:rPr>
                <w:spacing w:val="-16"/>
              </w:rPr>
              <w:t xml:space="preserve"> </w:t>
            </w:r>
            <w:r w:rsidRPr="00D902D9">
              <w:t>позитивный</w:t>
            </w:r>
            <w:r w:rsidRPr="00D902D9">
              <w:rPr>
                <w:spacing w:val="-19"/>
              </w:rPr>
              <w:t xml:space="preserve"> </w:t>
            </w:r>
            <w:r w:rsidRPr="00D902D9">
              <w:t>настрой</w:t>
            </w:r>
            <w:r w:rsidRPr="00D902D9">
              <w:rPr>
                <w:spacing w:val="-16"/>
              </w:rPr>
              <w:t xml:space="preserve"> </w:t>
            </w:r>
            <w:r w:rsidRPr="00D902D9">
              <w:t>Консультанта.</w:t>
            </w:r>
          </w:p>
          <w:p w:rsidR="009C752C" w:rsidRPr="00D902D9" w:rsidRDefault="00C81F4D">
            <w:pPr>
              <w:pStyle w:val="TableParagraph"/>
              <w:numPr>
                <w:ilvl w:val="0"/>
                <w:numId w:val="7"/>
              </w:numPr>
              <w:tabs>
                <w:tab w:val="left" w:pos="995"/>
              </w:tabs>
              <w:ind w:left="994" w:hanging="289"/>
            </w:pPr>
            <w:r w:rsidRPr="00D902D9">
              <w:t>отсутствие слов-паразитов в</w:t>
            </w:r>
            <w:r w:rsidRPr="00D902D9">
              <w:rPr>
                <w:spacing w:val="-4"/>
              </w:rPr>
              <w:t xml:space="preserve"> </w:t>
            </w:r>
            <w:r w:rsidRPr="00D902D9">
              <w:t>речи;</w:t>
            </w:r>
          </w:p>
          <w:p w:rsidR="009C752C" w:rsidRPr="00D902D9" w:rsidRDefault="00C81F4D">
            <w:pPr>
              <w:pStyle w:val="TableParagraph"/>
              <w:numPr>
                <w:ilvl w:val="0"/>
                <w:numId w:val="7"/>
              </w:numPr>
              <w:tabs>
                <w:tab w:val="left" w:pos="995"/>
              </w:tabs>
              <w:ind w:right="198" w:firstLine="600"/>
            </w:pPr>
            <w:r w:rsidRPr="00D902D9">
              <w:t xml:space="preserve">если пришлось отвлечься при консультации использовать слова как </w:t>
            </w:r>
            <w:r w:rsidR="00E05F69">
              <w:t>"</w:t>
            </w:r>
            <w:r w:rsidRPr="00D902D9">
              <w:t>Спасибо за ожидание, извините, что пришлось ждать</w:t>
            </w:r>
            <w:r w:rsidR="00E05F69">
              <w:t>"</w:t>
            </w:r>
            <w:r w:rsidRPr="00D902D9">
              <w:t xml:space="preserve"> и др.</w:t>
            </w:r>
          </w:p>
          <w:p w:rsidR="009C752C" w:rsidRPr="00D902D9" w:rsidRDefault="00C81F4D">
            <w:pPr>
              <w:pStyle w:val="TableParagraph"/>
              <w:tabs>
                <w:tab w:val="left" w:pos="3234"/>
              </w:tabs>
              <w:ind w:left="106" w:right="200" w:firstLine="600"/>
              <w:rPr>
                <w:b/>
              </w:rPr>
            </w:pPr>
            <w:r w:rsidRPr="00D902D9">
              <w:rPr>
                <w:b/>
              </w:rPr>
              <w:t>Консультанту</w:t>
            </w:r>
            <w:r w:rsidRPr="00D902D9">
              <w:rPr>
                <w:b/>
              </w:rPr>
              <w:tab/>
            </w:r>
            <w:r w:rsidRPr="00D902D9">
              <w:rPr>
                <w:b/>
                <w:spacing w:val="-3"/>
              </w:rPr>
              <w:t xml:space="preserve">категорически </w:t>
            </w:r>
            <w:r w:rsidRPr="00D902D9">
              <w:rPr>
                <w:b/>
              </w:rPr>
              <w:t>запрещено:</w:t>
            </w:r>
          </w:p>
          <w:p w:rsidR="009C752C" w:rsidRPr="00D902D9" w:rsidRDefault="00C81F4D">
            <w:pPr>
              <w:pStyle w:val="TableParagraph"/>
              <w:numPr>
                <w:ilvl w:val="0"/>
                <w:numId w:val="7"/>
              </w:numPr>
              <w:tabs>
                <w:tab w:val="left" w:pos="995"/>
                <w:tab w:val="left" w:pos="2971"/>
                <w:tab w:val="left" w:pos="3720"/>
              </w:tabs>
              <w:ind w:right="197" w:firstLine="600"/>
            </w:pPr>
            <w:r w:rsidRPr="00D902D9">
              <w:t>разговаривать</w:t>
            </w:r>
            <w:r w:rsidRPr="00D902D9">
              <w:tab/>
              <w:t>с</w:t>
            </w:r>
            <w:r w:rsidRPr="00D902D9">
              <w:tab/>
            </w:r>
            <w:r w:rsidRPr="00D902D9">
              <w:rPr>
                <w:spacing w:val="-3"/>
              </w:rPr>
              <w:t xml:space="preserve">Клиентом, </w:t>
            </w:r>
            <w:r w:rsidRPr="00D902D9">
              <w:t>повернувшись к нему</w:t>
            </w:r>
            <w:r w:rsidRPr="00D902D9">
              <w:rPr>
                <w:spacing w:val="-3"/>
              </w:rPr>
              <w:t xml:space="preserve"> </w:t>
            </w:r>
            <w:r w:rsidRPr="00D902D9">
              <w:t>спиной;</w:t>
            </w:r>
          </w:p>
          <w:p w:rsidR="009C752C" w:rsidRPr="00D902D9" w:rsidRDefault="00C81F4D">
            <w:pPr>
              <w:pStyle w:val="TableParagraph"/>
              <w:numPr>
                <w:ilvl w:val="0"/>
                <w:numId w:val="7"/>
              </w:numPr>
              <w:tabs>
                <w:tab w:val="left" w:pos="995"/>
              </w:tabs>
              <w:ind w:right="199" w:firstLine="600"/>
            </w:pPr>
            <w:r w:rsidRPr="00D902D9">
              <w:t>находиться в закрытых позах (скрещенные руки,</w:t>
            </w:r>
            <w:r w:rsidRPr="00D902D9">
              <w:rPr>
                <w:spacing w:val="-1"/>
              </w:rPr>
              <w:t xml:space="preserve"> </w:t>
            </w:r>
            <w:r w:rsidRPr="00D902D9">
              <w:t>ноги);</w:t>
            </w:r>
          </w:p>
          <w:p w:rsidR="009C752C" w:rsidRPr="00D902D9" w:rsidRDefault="00C81F4D">
            <w:pPr>
              <w:pStyle w:val="TableParagraph"/>
              <w:numPr>
                <w:ilvl w:val="0"/>
                <w:numId w:val="7"/>
              </w:numPr>
              <w:tabs>
                <w:tab w:val="left" w:pos="995"/>
              </w:tabs>
              <w:spacing w:line="252" w:lineRule="exact"/>
              <w:ind w:left="994" w:hanging="289"/>
            </w:pPr>
            <w:r w:rsidRPr="00D902D9">
              <w:t>держать руки в</w:t>
            </w:r>
            <w:r w:rsidRPr="00D902D9">
              <w:rPr>
                <w:spacing w:val="-3"/>
              </w:rPr>
              <w:t xml:space="preserve"> </w:t>
            </w:r>
            <w:r w:rsidRPr="00D902D9">
              <w:t>карманах;</w:t>
            </w:r>
          </w:p>
          <w:p w:rsidR="009C752C" w:rsidRPr="00D902D9" w:rsidRDefault="00C81F4D">
            <w:pPr>
              <w:pStyle w:val="TableParagraph"/>
              <w:numPr>
                <w:ilvl w:val="0"/>
                <w:numId w:val="7"/>
              </w:numPr>
              <w:tabs>
                <w:tab w:val="left" w:pos="995"/>
              </w:tabs>
              <w:ind w:right="199" w:firstLine="600"/>
            </w:pPr>
            <w:r w:rsidRPr="00D902D9">
              <w:t>принимать пищу, жевать жевательную резинку перед</w:t>
            </w:r>
            <w:r w:rsidRPr="00D902D9">
              <w:rPr>
                <w:spacing w:val="-4"/>
              </w:rPr>
              <w:t xml:space="preserve"> </w:t>
            </w:r>
            <w:r w:rsidRPr="00D902D9">
              <w:t>Клиентом;</w:t>
            </w:r>
          </w:p>
          <w:p w:rsidR="009C752C" w:rsidRPr="00D902D9" w:rsidRDefault="00C81F4D">
            <w:pPr>
              <w:pStyle w:val="TableParagraph"/>
              <w:numPr>
                <w:ilvl w:val="0"/>
                <w:numId w:val="7"/>
              </w:numPr>
              <w:tabs>
                <w:tab w:val="left" w:pos="995"/>
              </w:tabs>
              <w:spacing w:line="252" w:lineRule="exact"/>
              <w:ind w:left="994" w:hanging="289"/>
            </w:pPr>
            <w:r w:rsidRPr="00D902D9">
              <w:t>принимать любые расслабленные</w:t>
            </w:r>
            <w:r w:rsidRPr="00D902D9">
              <w:rPr>
                <w:spacing w:val="-36"/>
              </w:rPr>
              <w:t xml:space="preserve"> </w:t>
            </w:r>
            <w:r w:rsidRPr="00D902D9">
              <w:t>позы;</w:t>
            </w:r>
          </w:p>
          <w:p w:rsidR="009C752C" w:rsidRPr="00D902D9" w:rsidRDefault="00C81F4D">
            <w:pPr>
              <w:pStyle w:val="TableParagraph"/>
              <w:numPr>
                <w:ilvl w:val="0"/>
                <w:numId w:val="7"/>
              </w:numPr>
              <w:tabs>
                <w:tab w:val="left" w:pos="995"/>
              </w:tabs>
              <w:ind w:right="198" w:firstLine="600"/>
            </w:pPr>
            <w:r w:rsidRPr="00D902D9">
              <w:t xml:space="preserve">сидеть, опираясь на </w:t>
            </w:r>
            <w:r w:rsidRPr="00D902D9">
              <w:rPr>
                <w:spacing w:val="-3"/>
              </w:rPr>
              <w:t xml:space="preserve">мебель, </w:t>
            </w:r>
            <w:r w:rsidRPr="00D902D9">
              <w:t>оборудование,</w:t>
            </w:r>
            <w:r w:rsidRPr="00D902D9">
              <w:rPr>
                <w:spacing w:val="-1"/>
              </w:rPr>
              <w:t xml:space="preserve"> </w:t>
            </w:r>
            <w:r w:rsidRPr="00D902D9">
              <w:t>стены;</w:t>
            </w:r>
          </w:p>
          <w:p w:rsidR="009C752C" w:rsidRPr="00D902D9" w:rsidRDefault="00C81F4D">
            <w:pPr>
              <w:pStyle w:val="TableParagraph"/>
              <w:numPr>
                <w:ilvl w:val="0"/>
                <w:numId w:val="7"/>
              </w:numPr>
              <w:tabs>
                <w:tab w:val="left" w:pos="995"/>
              </w:tabs>
              <w:ind w:right="200" w:firstLine="600"/>
            </w:pPr>
            <w:r w:rsidRPr="00D902D9">
              <w:t xml:space="preserve">использовать сленг в </w:t>
            </w:r>
            <w:r w:rsidRPr="00D902D9">
              <w:rPr>
                <w:spacing w:val="-4"/>
              </w:rPr>
              <w:t xml:space="preserve">речи, </w:t>
            </w:r>
            <w:r w:rsidRPr="00D902D9">
              <w:t>ненормированную</w:t>
            </w:r>
            <w:r w:rsidRPr="00D902D9">
              <w:rPr>
                <w:spacing w:val="-1"/>
              </w:rPr>
              <w:t xml:space="preserve"> </w:t>
            </w:r>
            <w:r w:rsidRPr="00D902D9">
              <w:t>лексику;</w:t>
            </w:r>
          </w:p>
          <w:p w:rsidR="009C752C" w:rsidRPr="00D902D9" w:rsidRDefault="00C81F4D">
            <w:pPr>
              <w:pStyle w:val="TableParagraph"/>
              <w:numPr>
                <w:ilvl w:val="0"/>
                <w:numId w:val="7"/>
              </w:numPr>
              <w:tabs>
                <w:tab w:val="left" w:pos="995"/>
              </w:tabs>
              <w:ind w:right="198" w:firstLine="600"/>
            </w:pPr>
            <w:r w:rsidRPr="00D902D9">
              <w:t>при обслуживании клиентов</w:t>
            </w:r>
            <w:r w:rsidRPr="00D902D9">
              <w:rPr>
                <w:spacing w:val="-32"/>
              </w:rPr>
              <w:t xml:space="preserve"> </w:t>
            </w:r>
            <w:r w:rsidRPr="00D902D9">
              <w:t>выполнять другие дела, не относящиеся к консультации Клиента; в том числе разговаривать с коллегами по иным</w:t>
            </w:r>
            <w:r w:rsidRPr="00D902D9">
              <w:rPr>
                <w:spacing w:val="-2"/>
              </w:rPr>
              <w:t xml:space="preserve"> </w:t>
            </w:r>
            <w:r w:rsidRPr="00D902D9">
              <w:t>вопросам;</w:t>
            </w:r>
          </w:p>
          <w:p w:rsidR="009C752C" w:rsidRPr="00D902D9" w:rsidRDefault="00C81F4D">
            <w:pPr>
              <w:pStyle w:val="TableParagraph"/>
              <w:numPr>
                <w:ilvl w:val="0"/>
                <w:numId w:val="7"/>
              </w:numPr>
              <w:tabs>
                <w:tab w:val="left" w:pos="995"/>
              </w:tabs>
              <w:ind w:right="202" w:firstLine="600"/>
            </w:pPr>
            <w:r w:rsidRPr="00D902D9">
              <w:t xml:space="preserve">разговаривать по телефону во </w:t>
            </w:r>
            <w:r w:rsidRPr="00D902D9">
              <w:rPr>
                <w:spacing w:val="-4"/>
              </w:rPr>
              <w:t xml:space="preserve">время </w:t>
            </w:r>
            <w:r w:rsidRPr="00D902D9">
              <w:t>консультации;</w:t>
            </w:r>
          </w:p>
          <w:p w:rsidR="009C752C" w:rsidRPr="00D902D9" w:rsidRDefault="00C81F4D">
            <w:pPr>
              <w:pStyle w:val="TableParagraph"/>
              <w:numPr>
                <w:ilvl w:val="0"/>
                <w:numId w:val="7"/>
              </w:numPr>
              <w:tabs>
                <w:tab w:val="left" w:pos="995"/>
              </w:tabs>
              <w:spacing w:line="242" w:lineRule="auto"/>
              <w:ind w:right="201" w:firstLine="600"/>
            </w:pPr>
            <w:r w:rsidRPr="00D902D9">
              <w:t>негативно отзываться о работе других финансовых организациях,</w:t>
            </w:r>
            <w:r w:rsidRPr="00D902D9">
              <w:rPr>
                <w:spacing w:val="-3"/>
              </w:rPr>
              <w:t xml:space="preserve"> </w:t>
            </w:r>
            <w:r w:rsidRPr="00D902D9">
              <w:t>банков;</w:t>
            </w:r>
          </w:p>
          <w:p w:rsidR="009C752C" w:rsidRPr="00D902D9" w:rsidRDefault="00C81F4D">
            <w:pPr>
              <w:pStyle w:val="TableParagraph"/>
              <w:numPr>
                <w:ilvl w:val="0"/>
                <w:numId w:val="7"/>
              </w:numPr>
              <w:tabs>
                <w:tab w:val="left" w:pos="995"/>
              </w:tabs>
              <w:spacing w:line="242" w:lineRule="auto"/>
              <w:ind w:right="199" w:firstLine="600"/>
            </w:pPr>
            <w:r w:rsidRPr="00D902D9">
              <w:t>негативно отзываться о работе штатных сотрудниках</w:t>
            </w:r>
            <w:r w:rsidRPr="00D902D9">
              <w:rPr>
                <w:spacing w:val="-3"/>
              </w:rPr>
              <w:t xml:space="preserve"> </w:t>
            </w:r>
            <w:r w:rsidRPr="00D902D9">
              <w:t>Банка;</w:t>
            </w:r>
          </w:p>
          <w:p w:rsidR="009C752C" w:rsidRPr="00D902D9" w:rsidRDefault="00C81F4D">
            <w:pPr>
              <w:pStyle w:val="TableParagraph"/>
              <w:numPr>
                <w:ilvl w:val="0"/>
                <w:numId w:val="7"/>
              </w:numPr>
              <w:tabs>
                <w:tab w:val="left" w:pos="995"/>
              </w:tabs>
              <w:ind w:right="198" w:firstLine="600"/>
            </w:pPr>
            <w:r w:rsidRPr="00D902D9">
              <w:t xml:space="preserve">открывать вклад Клиенту </w:t>
            </w:r>
            <w:r w:rsidRPr="00D902D9">
              <w:rPr>
                <w:spacing w:val="-4"/>
              </w:rPr>
              <w:t xml:space="preserve">без </w:t>
            </w:r>
            <w:r w:rsidRPr="00D902D9">
              <w:t>оригинала документа, удостоверяющего личность;</w:t>
            </w:r>
          </w:p>
          <w:p w:rsidR="009C752C" w:rsidRPr="00D902D9" w:rsidRDefault="00C81F4D">
            <w:pPr>
              <w:pStyle w:val="TableParagraph"/>
              <w:numPr>
                <w:ilvl w:val="0"/>
                <w:numId w:val="7"/>
              </w:numPr>
              <w:tabs>
                <w:tab w:val="left" w:pos="995"/>
              </w:tabs>
              <w:ind w:right="197" w:firstLine="600"/>
            </w:pPr>
            <w:r w:rsidRPr="00D902D9">
              <w:t>открывать вклад по копии документа, удостоверяющего личность либо по</w:t>
            </w:r>
            <w:r w:rsidRPr="00D902D9">
              <w:rPr>
                <w:spacing w:val="-32"/>
              </w:rPr>
              <w:t xml:space="preserve"> </w:t>
            </w:r>
            <w:r w:rsidRPr="00D902D9">
              <w:t>электронной версии, присланной посредством мобильных предложений;</w:t>
            </w:r>
          </w:p>
          <w:p w:rsidR="009C752C" w:rsidRPr="00D902D9" w:rsidRDefault="00C81F4D">
            <w:pPr>
              <w:pStyle w:val="TableParagraph"/>
              <w:numPr>
                <w:ilvl w:val="0"/>
                <w:numId w:val="7"/>
              </w:numPr>
              <w:tabs>
                <w:tab w:val="left" w:pos="995"/>
              </w:tabs>
              <w:ind w:right="197" w:firstLine="600"/>
            </w:pPr>
            <w:r w:rsidRPr="00D902D9">
              <w:t xml:space="preserve">открывать вклад без </w:t>
            </w:r>
            <w:r w:rsidRPr="00D902D9">
              <w:rPr>
                <w:spacing w:val="-3"/>
              </w:rPr>
              <w:t xml:space="preserve">доверенности </w:t>
            </w:r>
            <w:r w:rsidRPr="00D902D9">
              <w:t>третьего</w:t>
            </w:r>
            <w:r w:rsidRPr="00D902D9">
              <w:rPr>
                <w:spacing w:val="-2"/>
              </w:rPr>
              <w:t xml:space="preserve"> </w:t>
            </w:r>
            <w:r w:rsidRPr="00D902D9">
              <w:t>лица;</w:t>
            </w:r>
          </w:p>
          <w:p w:rsidR="009C752C" w:rsidRPr="00D902D9" w:rsidRDefault="00C81F4D">
            <w:pPr>
              <w:pStyle w:val="TableParagraph"/>
              <w:numPr>
                <w:ilvl w:val="0"/>
                <w:numId w:val="7"/>
              </w:numPr>
              <w:tabs>
                <w:tab w:val="left" w:pos="995"/>
              </w:tabs>
              <w:ind w:right="198" w:firstLine="600"/>
            </w:pPr>
            <w:r w:rsidRPr="00D902D9">
              <w:t>получать деньги от Клиентов для произведения первоначального</w:t>
            </w:r>
            <w:r w:rsidRPr="00D902D9">
              <w:rPr>
                <w:spacing w:val="-3"/>
              </w:rPr>
              <w:t xml:space="preserve"> </w:t>
            </w:r>
            <w:r w:rsidRPr="00D902D9">
              <w:t>взноса;</w:t>
            </w:r>
          </w:p>
          <w:p w:rsidR="009C752C" w:rsidRPr="00D902D9" w:rsidRDefault="00C81F4D">
            <w:pPr>
              <w:pStyle w:val="TableParagraph"/>
              <w:numPr>
                <w:ilvl w:val="0"/>
                <w:numId w:val="7"/>
              </w:numPr>
              <w:tabs>
                <w:tab w:val="left" w:pos="995"/>
              </w:tabs>
              <w:spacing w:line="252" w:lineRule="exact"/>
              <w:ind w:right="198" w:firstLine="600"/>
            </w:pPr>
            <w:r w:rsidRPr="00D902D9">
              <w:t>использовать буклеты/информацию для Клиентов по продуктам и услугам других Банков,</w:t>
            </w:r>
            <w:r w:rsidRPr="00D902D9">
              <w:rPr>
                <w:spacing w:val="-1"/>
              </w:rPr>
              <w:t xml:space="preserve"> </w:t>
            </w:r>
            <w:r w:rsidRPr="00D902D9">
              <w:t>организаций;</w:t>
            </w:r>
          </w:p>
        </w:tc>
      </w:tr>
    </w:tbl>
    <w:p w:rsidR="009C752C" w:rsidRPr="00D902D9" w:rsidRDefault="009C752C">
      <w:pPr>
        <w:spacing w:line="252" w:lineRule="exact"/>
        <w:jc w:val="both"/>
        <w:sectPr w:rsidR="009C752C" w:rsidRPr="00D902D9">
          <w:pgSz w:w="11910" w:h="16840"/>
          <w:pgMar w:top="1120" w:right="60" w:bottom="300" w:left="540" w:header="0" w:footer="102" w:gutter="0"/>
          <w:cols w:space="720"/>
        </w:sectPr>
      </w:pPr>
    </w:p>
    <w:p w:rsidR="009C752C" w:rsidRPr="00D902D9" w:rsidRDefault="00C81F4D">
      <w:pPr>
        <w:pStyle w:val="a4"/>
        <w:numPr>
          <w:ilvl w:val="2"/>
          <w:numId w:val="53"/>
        </w:numPr>
        <w:tabs>
          <w:tab w:val="left" w:pos="7034"/>
          <w:tab w:val="left" w:pos="7860"/>
          <w:tab w:val="left" w:pos="9115"/>
        </w:tabs>
        <w:spacing w:before="68"/>
        <w:ind w:right="554" w:firstLine="600"/>
      </w:pPr>
      <w:r w:rsidRPr="00D902D9">
        <w:lastRenderedPageBreak/>
        <w:t>использовать принадлежности с логотипами</w:t>
      </w:r>
      <w:r w:rsidRPr="00D902D9">
        <w:tab/>
        <w:t>других</w:t>
      </w:r>
      <w:r w:rsidRPr="00D902D9">
        <w:tab/>
      </w:r>
      <w:r w:rsidRPr="00D902D9">
        <w:rPr>
          <w:spacing w:val="-1"/>
        </w:rPr>
        <w:t xml:space="preserve">банков/компаний </w:t>
      </w:r>
      <w:r w:rsidRPr="00D902D9">
        <w:t>(календари, блокноты, ручки, кружки, сувениры, магниты и др.).</w:t>
      </w:r>
    </w:p>
    <w:p w:rsidR="009C752C" w:rsidRPr="00D902D9" w:rsidRDefault="009C752C">
      <w:pPr>
        <w:pStyle w:val="a3"/>
        <w:spacing w:before="7"/>
        <w:ind w:left="0"/>
        <w:jc w:val="left"/>
        <w:rPr>
          <w:sz w:val="22"/>
        </w:rPr>
      </w:pPr>
    </w:p>
    <w:p w:rsidR="009C752C" w:rsidRPr="00D902D9" w:rsidRDefault="00C81F4D">
      <w:pPr>
        <w:pStyle w:val="a4"/>
        <w:numPr>
          <w:ilvl w:val="1"/>
          <w:numId w:val="53"/>
        </w:numPr>
        <w:tabs>
          <w:tab w:val="left" w:pos="7034"/>
        </w:tabs>
        <w:ind w:left="6145" w:right="555" w:firstLine="600"/>
        <w:jc w:val="both"/>
        <w:rPr>
          <w:b/>
        </w:rPr>
      </w:pPr>
      <w:r w:rsidRPr="00D902D9">
        <w:rPr>
          <w:b/>
        </w:rPr>
        <w:t>Стандарты обслуживания клиентов по</w:t>
      </w:r>
      <w:r w:rsidRPr="00D902D9">
        <w:rPr>
          <w:b/>
          <w:spacing w:val="-1"/>
        </w:rPr>
        <w:t xml:space="preserve"> </w:t>
      </w:r>
      <w:r w:rsidRPr="00D902D9">
        <w:rPr>
          <w:b/>
        </w:rPr>
        <w:t>телефону</w:t>
      </w:r>
    </w:p>
    <w:p w:rsidR="009C752C" w:rsidRPr="00D902D9" w:rsidRDefault="00C81F4D">
      <w:pPr>
        <w:pStyle w:val="a4"/>
        <w:numPr>
          <w:ilvl w:val="0"/>
          <w:numId w:val="6"/>
        </w:numPr>
        <w:tabs>
          <w:tab w:val="left" w:pos="7034"/>
        </w:tabs>
        <w:ind w:right="553" w:firstLine="600"/>
      </w:pPr>
      <w:r w:rsidRPr="00D902D9">
        <w:t>при общении по телефону, Консультантам следует придерживаться вежливого и делового стиля</w:t>
      </w:r>
      <w:r w:rsidRPr="00D902D9">
        <w:rPr>
          <w:spacing w:val="-4"/>
        </w:rPr>
        <w:t xml:space="preserve"> </w:t>
      </w:r>
      <w:r w:rsidRPr="00D902D9">
        <w:t>общения;</w:t>
      </w:r>
    </w:p>
    <w:p w:rsidR="009C752C" w:rsidRPr="00D902D9" w:rsidRDefault="00C81F4D">
      <w:pPr>
        <w:pStyle w:val="a4"/>
        <w:numPr>
          <w:ilvl w:val="0"/>
          <w:numId w:val="6"/>
        </w:numPr>
        <w:tabs>
          <w:tab w:val="left" w:pos="7034"/>
        </w:tabs>
        <w:ind w:right="557" w:firstLine="600"/>
      </w:pPr>
      <w:r w:rsidRPr="00D902D9">
        <w:t>разговор по телефону стоит начинать с представления и</w:t>
      </w:r>
      <w:r w:rsidRPr="00D902D9">
        <w:rPr>
          <w:spacing w:val="-2"/>
        </w:rPr>
        <w:t xml:space="preserve"> </w:t>
      </w:r>
      <w:r w:rsidRPr="00D902D9">
        <w:t>приветствия;</w:t>
      </w:r>
    </w:p>
    <w:p w:rsidR="009C752C" w:rsidRPr="00D902D9" w:rsidRDefault="00C81F4D">
      <w:pPr>
        <w:pStyle w:val="a4"/>
        <w:numPr>
          <w:ilvl w:val="0"/>
          <w:numId w:val="6"/>
        </w:numPr>
        <w:tabs>
          <w:tab w:val="left" w:pos="7034"/>
        </w:tabs>
        <w:ind w:right="555" w:firstLine="600"/>
      </w:pPr>
      <w:r w:rsidRPr="00D902D9">
        <w:t>приветствие должно носит позитивный характер по отношению к собеседнику и быть лаконичным;</w:t>
      </w:r>
    </w:p>
    <w:p w:rsidR="009C752C" w:rsidRPr="00D902D9" w:rsidRDefault="00C81F4D">
      <w:pPr>
        <w:pStyle w:val="a4"/>
        <w:numPr>
          <w:ilvl w:val="0"/>
          <w:numId w:val="6"/>
        </w:numPr>
        <w:tabs>
          <w:tab w:val="left" w:pos="7034"/>
        </w:tabs>
        <w:ind w:right="554" w:firstLine="600"/>
      </w:pPr>
      <w:r w:rsidRPr="00D902D9">
        <w:t>ориентируйтесь</w:t>
      </w:r>
      <w:r w:rsidRPr="00D902D9">
        <w:rPr>
          <w:spacing w:val="-11"/>
        </w:rPr>
        <w:t xml:space="preserve"> </w:t>
      </w:r>
      <w:r w:rsidRPr="00D902D9">
        <w:t>на</w:t>
      </w:r>
      <w:r w:rsidRPr="00D902D9">
        <w:rPr>
          <w:spacing w:val="-11"/>
        </w:rPr>
        <w:t xml:space="preserve"> </w:t>
      </w:r>
      <w:r w:rsidRPr="00D902D9">
        <w:t>средний</w:t>
      </w:r>
      <w:r w:rsidRPr="00D902D9">
        <w:rPr>
          <w:spacing w:val="-12"/>
        </w:rPr>
        <w:t xml:space="preserve"> </w:t>
      </w:r>
      <w:r w:rsidRPr="00D902D9">
        <w:t>темп</w:t>
      </w:r>
      <w:r w:rsidRPr="00D902D9">
        <w:rPr>
          <w:spacing w:val="-12"/>
        </w:rPr>
        <w:t xml:space="preserve"> </w:t>
      </w:r>
      <w:r w:rsidRPr="00D902D9">
        <w:t>речи</w:t>
      </w:r>
      <w:r w:rsidRPr="00D902D9">
        <w:rPr>
          <w:spacing w:val="-11"/>
        </w:rPr>
        <w:t xml:space="preserve"> </w:t>
      </w:r>
      <w:r w:rsidRPr="00D902D9">
        <w:t>и среднюю громкость, в разговоре учитывайте темп речи</w:t>
      </w:r>
      <w:r w:rsidRPr="00D902D9">
        <w:rPr>
          <w:spacing w:val="-1"/>
        </w:rPr>
        <w:t xml:space="preserve"> </w:t>
      </w:r>
      <w:r w:rsidRPr="00D902D9">
        <w:t>собеседника;</w:t>
      </w:r>
    </w:p>
    <w:p w:rsidR="009C752C" w:rsidRPr="00D902D9" w:rsidRDefault="00C81F4D">
      <w:pPr>
        <w:pStyle w:val="a4"/>
        <w:numPr>
          <w:ilvl w:val="0"/>
          <w:numId w:val="6"/>
        </w:numPr>
        <w:tabs>
          <w:tab w:val="left" w:pos="7034"/>
        </w:tabs>
        <w:ind w:right="554" w:firstLine="600"/>
      </w:pPr>
      <w:r w:rsidRPr="00D902D9">
        <w:t>вежливо прощайтесь, чтобы закрепить благоприятное</w:t>
      </w:r>
      <w:r w:rsidRPr="00D902D9">
        <w:rPr>
          <w:spacing w:val="-1"/>
        </w:rPr>
        <w:t xml:space="preserve"> </w:t>
      </w:r>
      <w:r w:rsidRPr="00D902D9">
        <w:t>впечатление.</w:t>
      </w:r>
    </w:p>
    <w:p w:rsidR="009C752C" w:rsidRDefault="009C752C">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A571AE" w:rsidRDefault="00A571AE">
      <w:pPr>
        <w:jc w:val="both"/>
      </w:pPr>
    </w:p>
    <w:p w:rsidR="009C752C" w:rsidRPr="00D902D9" w:rsidRDefault="00C81F4D">
      <w:pPr>
        <w:spacing w:before="63"/>
        <w:ind w:left="7679" w:right="786" w:hanging="224"/>
        <w:jc w:val="right"/>
      </w:pPr>
      <w:r w:rsidRPr="00D902D9">
        <w:lastRenderedPageBreak/>
        <w:t>Приложение №</w:t>
      </w:r>
      <w:r w:rsidR="00503523">
        <w:rPr>
          <w:lang w:val="ru-RU"/>
        </w:rPr>
        <w:t>5</w:t>
      </w:r>
      <w:r w:rsidRPr="00D902D9">
        <w:t xml:space="preserve"> к Стандартным условиям договора поручения (договору присоединения)</w:t>
      </w:r>
    </w:p>
    <w:p w:rsidR="009C752C" w:rsidRPr="00D902D9" w:rsidRDefault="009C752C">
      <w:pPr>
        <w:pStyle w:val="a3"/>
        <w:spacing w:before="6"/>
        <w:ind w:left="0"/>
        <w:jc w:val="left"/>
        <w:rPr>
          <w:sz w:val="22"/>
        </w:rPr>
      </w:pPr>
    </w:p>
    <w:p w:rsidR="009C752C" w:rsidRPr="00D902D9" w:rsidRDefault="00C81F4D">
      <w:pPr>
        <w:pStyle w:val="1"/>
        <w:spacing w:before="0"/>
      </w:pPr>
      <w:r w:rsidRPr="00D902D9">
        <w:t>ОБЯЗАТЕЛЬСТВО</w:t>
      </w:r>
    </w:p>
    <w:p w:rsidR="009C752C" w:rsidRPr="00D902D9" w:rsidRDefault="00C81F4D">
      <w:pPr>
        <w:pStyle w:val="a4"/>
        <w:numPr>
          <w:ilvl w:val="0"/>
          <w:numId w:val="5"/>
        </w:numPr>
        <w:tabs>
          <w:tab w:val="left" w:pos="1491"/>
        </w:tabs>
        <w:spacing w:before="22" w:line="259" w:lineRule="auto"/>
        <w:ind w:right="1170" w:firstLine="0"/>
        <w:jc w:val="left"/>
        <w:rPr>
          <w:b/>
          <w:sz w:val="24"/>
        </w:rPr>
      </w:pPr>
      <w:r w:rsidRPr="00D902D9">
        <w:rPr>
          <w:b/>
          <w:sz w:val="24"/>
        </w:rPr>
        <w:t>неразглашении</w:t>
      </w:r>
      <w:r w:rsidRPr="00D902D9">
        <w:rPr>
          <w:b/>
          <w:spacing w:val="-12"/>
          <w:sz w:val="24"/>
        </w:rPr>
        <w:t xml:space="preserve"> </w:t>
      </w:r>
      <w:r w:rsidRPr="00D902D9">
        <w:rPr>
          <w:b/>
          <w:sz w:val="24"/>
        </w:rPr>
        <w:t>сведений,</w:t>
      </w:r>
      <w:r w:rsidRPr="00D902D9">
        <w:rPr>
          <w:b/>
          <w:spacing w:val="-11"/>
          <w:sz w:val="24"/>
        </w:rPr>
        <w:t xml:space="preserve"> </w:t>
      </w:r>
      <w:r w:rsidRPr="00D902D9">
        <w:rPr>
          <w:b/>
          <w:sz w:val="24"/>
        </w:rPr>
        <w:t>составляющих</w:t>
      </w:r>
      <w:r w:rsidRPr="00D902D9">
        <w:rPr>
          <w:b/>
          <w:spacing w:val="-13"/>
          <w:sz w:val="24"/>
        </w:rPr>
        <w:t xml:space="preserve"> </w:t>
      </w:r>
      <w:r w:rsidRPr="00D902D9">
        <w:rPr>
          <w:b/>
          <w:sz w:val="24"/>
        </w:rPr>
        <w:t>коммерческую</w:t>
      </w:r>
      <w:r w:rsidRPr="00D902D9">
        <w:rPr>
          <w:b/>
          <w:spacing w:val="-15"/>
          <w:sz w:val="24"/>
        </w:rPr>
        <w:t xml:space="preserve"> </w:t>
      </w:r>
      <w:r w:rsidRPr="00D902D9">
        <w:rPr>
          <w:b/>
          <w:sz w:val="24"/>
        </w:rPr>
        <w:t>тайну</w:t>
      </w:r>
      <w:r w:rsidRPr="00D902D9">
        <w:rPr>
          <w:b/>
          <w:spacing w:val="-13"/>
          <w:sz w:val="24"/>
        </w:rPr>
        <w:t xml:space="preserve"> </w:t>
      </w:r>
      <w:r w:rsidRPr="00D902D9">
        <w:rPr>
          <w:b/>
          <w:sz w:val="24"/>
        </w:rPr>
        <w:t>и</w:t>
      </w:r>
      <w:r w:rsidRPr="00D902D9">
        <w:rPr>
          <w:b/>
          <w:spacing w:val="-13"/>
          <w:sz w:val="24"/>
        </w:rPr>
        <w:t xml:space="preserve"> </w:t>
      </w:r>
      <w:r w:rsidRPr="00D902D9">
        <w:rPr>
          <w:b/>
          <w:sz w:val="24"/>
        </w:rPr>
        <w:t>иных</w:t>
      </w:r>
      <w:r w:rsidRPr="00D902D9">
        <w:rPr>
          <w:b/>
          <w:spacing w:val="-13"/>
          <w:sz w:val="24"/>
        </w:rPr>
        <w:t xml:space="preserve"> </w:t>
      </w:r>
      <w:r w:rsidRPr="00D902D9">
        <w:rPr>
          <w:b/>
          <w:sz w:val="24"/>
        </w:rPr>
        <w:t xml:space="preserve">сведений </w:t>
      </w:r>
      <w:r w:rsidRPr="00D902D9">
        <w:rPr>
          <w:b/>
          <w:spacing w:val="-3"/>
          <w:sz w:val="24"/>
        </w:rPr>
        <w:t xml:space="preserve">конфиденциального </w:t>
      </w:r>
      <w:r w:rsidRPr="00D902D9">
        <w:rPr>
          <w:b/>
          <w:sz w:val="24"/>
        </w:rPr>
        <w:t xml:space="preserve">характера АО </w:t>
      </w:r>
      <w:r w:rsidR="00E05F69">
        <w:rPr>
          <w:b/>
          <w:spacing w:val="-3"/>
          <w:sz w:val="24"/>
        </w:rPr>
        <w:t>"</w:t>
      </w:r>
      <w:r w:rsidR="003A4D96" w:rsidRPr="003A4D96">
        <w:rPr>
          <w:b/>
          <w:lang w:val="ru-RU"/>
        </w:rPr>
        <w:t>Отбасы банк</w:t>
      </w:r>
      <w:r w:rsidR="00E05F69">
        <w:rPr>
          <w:b/>
          <w:spacing w:val="-3"/>
          <w:sz w:val="24"/>
        </w:rPr>
        <w:t>"</w:t>
      </w:r>
    </w:p>
    <w:p w:rsidR="009C752C" w:rsidRPr="00D902D9" w:rsidRDefault="009C752C">
      <w:pPr>
        <w:pStyle w:val="a3"/>
        <w:spacing w:before="4"/>
        <w:ind w:left="0"/>
        <w:jc w:val="left"/>
        <w:rPr>
          <w:b/>
          <w:sz w:val="25"/>
        </w:rPr>
      </w:pPr>
    </w:p>
    <w:p w:rsidR="009C752C" w:rsidRPr="00D902D9" w:rsidRDefault="00C81F4D">
      <w:pPr>
        <w:pStyle w:val="a3"/>
        <w:tabs>
          <w:tab w:val="left" w:pos="9494"/>
          <w:tab w:val="left" w:pos="9543"/>
          <w:tab w:val="left" w:pos="10565"/>
        </w:tabs>
        <w:spacing w:before="0" w:line="259" w:lineRule="auto"/>
        <w:ind w:right="738" w:firstLine="707"/>
      </w:pPr>
      <w:r w:rsidRPr="00D902D9">
        <w:rPr>
          <w:b/>
        </w:rPr>
        <w:t>Я,</w:t>
      </w:r>
      <w:r w:rsidRPr="00D902D9">
        <w:rPr>
          <w:b/>
          <w:u w:val="single"/>
        </w:rPr>
        <w:t xml:space="preserve"> </w:t>
      </w:r>
      <w:r w:rsidRPr="00D902D9">
        <w:rPr>
          <w:b/>
          <w:u w:val="single"/>
        </w:rPr>
        <w:tab/>
      </w:r>
      <w:r w:rsidRPr="00D902D9">
        <w:rPr>
          <w:b/>
        </w:rPr>
        <w:t xml:space="preserve">, </w:t>
      </w:r>
      <w:r w:rsidRPr="00D902D9">
        <w:t xml:space="preserve">в период прохождения стажировки/оказания Услуг АО </w:t>
      </w:r>
      <w:r w:rsidR="00E05F69">
        <w:t>"</w:t>
      </w:r>
      <w:r w:rsidR="003A4D96" w:rsidRPr="003A4D96">
        <w:rPr>
          <w:lang w:val="ru-RU"/>
        </w:rPr>
        <w:t>Отбасы банк</w:t>
      </w:r>
      <w:r w:rsidR="00E05F69">
        <w:t>"</w:t>
      </w:r>
      <w:r w:rsidRPr="00D902D9">
        <w:t xml:space="preserve"> (в дальнейшем - </w:t>
      </w:r>
      <w:r w:rsidRPr="003A4D96">
        <w:t>Банк)</w:t>
      </w:r>
      <w:r w:rsidRPr="00D902D9">
        <w:rPr>
          <w:b/>
        </w:rPr>
        <w:t xml:space="preserve"> </w:t>
      </w:r>
      <w:r w:rsidRPr="00D902D9">
        <w:t>на основании Договора поручения №</w:t>
      </w:r>
      <w:r w:rsidRPr="00D902D9">
        <w:rPr>
          <w:u w:val="single"/>
        </w:rPr>
        <w:t xml:space="preserve">         </w:t>
      </w:r>
      <w:r w:rsidRPr="00D902D9">
        <w:t>от</w:t>
      </w:r>
      <w:r w:rsidRPr="00D902D9">
        <w:rPr>
          <w:spacing w:val="-19"/>
        </w:rPr>
        <w:t xml:space="preserve"> </w:t>
      </w:r>
      <w:r w:rsidR="00E05F69">
        <w:t>"</w:t>
      </w:r>
      <w:r w:rsidRPr="00D902D9">
        <w:t>__</w:t>
      </w:r>
      <w:r w:rsidRPr="00D902D9">
        <w:rPr>
          <w:u w:val="single"/>
        </w:rPr>
        <w:t xml:space="preserve">   </w:t>
      </w:r>
      <w:r w:rsidRPr="00D902D9">
        <w:rPr>
          <w:spacing w:val="1"/>
          <w:u w:val="single"/>
        </w:rPr>
        <w:t xml:space="preserve"> </w:t>
      </w:r>
      <w:r w:rsidR="00E05F69">
        <w:t>"</w:t>
      </w:r>
      <w:r w:rsidRPr="00D902D9">
        <w:rPr>
          <w:u w:val="single"/>
        </w:rPr>
        <w:t xml:space="preserve"> </w:t>
      </w:r>
      <w:r w:rsidRPr="00D902D9">
        <w:rPr>
          <w:u w:val="single"/>
        </w:rPr>
        <w:tab/>
      </w:r>
      <w:r w:rsidRPr="00D902D9">
        <w:rPr>
          <w:u w:val="single"/>
        </w:rPr>
        <w:tab/>
      </w:r>
      <w:r w:rsidRPr="00D902D9">
        <w:t>20</w:t>
      </w:r>
      <w:r w:rsidRPr="00D902D9">
        <w:rPr>
          <w:u w:val="single"/>
        </w:rPr>
        <w:tab/>
      </w:r>
      <w:r w:rsidRPr="00D902D9">
        <w:t xml:space="preserve"> года (далее – Договор) и по окончанию действия Договора в течение 5 (пяти) лет, принимаю на себя добровольные</w:t>
      </w:r>
      <w:r w:rsidRPr="00D902D9">
        <w:rPr>
          <w:spacing w:val="-3"/>
        </w:rPr>
        <w:t xml:space="preserve"> </w:t>
      </w:r>
      <w:r w:rsidRPr="00D902D9">
        <w:t>обязательства:</w:t>
      </w:r>
    </w:p>
    <w:p w:rsidR="009C752C" w:rsidRPr="00D902D9" w:rsidRDefault="00C81F4D">
      <w:pPr>
        <w:pStyle w:val="a3"/>
        <w:spacing w:before="0" w:line="259" w:lineRule="auto"/>
        <w:ind w:right="787" w:firstLine="767"/>
      </w:pPr>
      <w:r w:rsidRPr="00D902D9">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9C752C" w:rsidRPr="00D902D9" w:rsidRDefault="00C81F4D">
      <w:pPr>
        <w:pStyle w:val="a4"/>
        <w:numPr>
          <w:ilvl w:val="0"/>
          <w:numId w:val="4"/>
        </w:numPr>
        <w:tabs>
          <w:tab w:val="left" w:pos="2007"/>
        </w:tabs>
        <w:spacing w:line="264" w:lineRule="auto"/>
        <w:ind w:right="791" w:firstLine="707"/>
        <w:rPr>
          <w:sz w:val="24"/>
        </w:rPr>
      </w:pPr>
      <w:r w:rsidRPr="00D902D9">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D902D9">
        <w:rPr>
          <w:spacing w:val="-1"/>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5" w:firstLine="707"/>
        <w:rPr>
          <w:sz w:val="24"/>
        </w:rPr>
      </w:pPr>
      <w:r w:rsidRPr="00D902D9">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D902D9">
        <w:rPr>
          <w:spacing w:val="-16"/>
          <w:sz w:val="24"/>
        </w:rPr>
        <w:t xml:space="preserve"> </w:t>
      </w:r>
      <w:r w:rsidRPr="00D902D9">
        <w:rPr>
          <w:sz w:val="24"/>
        </w:rPr>
        <w:t>и</w:t>
      </w:r>
      <w:r w:rsidRPr="00D902D9">
        <w:rPr>
          <w:spacing w:val="-15"/>
          <w:sz w:val="24"/>
        </w:rPr>
        <w:t xml:space="preserve"> </w:t>
      </w:r>
      <w:r w:rsidRPr="00D902D9">
        <w:rPr>
          <w:sz w:val="24"/>
        </w:rPr>
        <w:t>условиях</w:t>
      </w:r>
      <w:r w:rsidRPr="00D902D9">
        <w:rPr>
          <w:spacing w:val="-17"/>
          <w:sz w:val="24"/>
        </w:rPr>
        <w:t xml:space="preserve"> </w:t>
      </w:r>
      <w:r w:rsidRPr="00D902D9">
        <w:rPr>
          <w:sz w:val="24"/>
        </w:rPr>
        <w:t>их</w:t>
      </w:r>
      <w:r w:rsidRPr="00D902D9">
        <w:rPr>
          <w:spacing w:val="-14"/>
          <w:sz w:val="24"/>
        </w:rPr>
        <w:t xml:space="preserve"> </w:t>
      </w:r>
      <w:r w:rsidRPr="00D902D9">
        <w:rPr>
          <w:sz w:val="24"/>
        </w:rPr>
        <w:t>возможной</w:t>
      </w:r>
      <w:r w:rsidRPr="00D902D9">
        <w:rPr>
          <w:spacing w:val="-15"/>
          <w:sz w:val="24"/>
        </w:rPr>
        <w:t xml:space="preserve"> </w:t>
      </w:r>
      <w:r w:rsidRPr="00D902D9">
        <w:rPr>
          <w:sz w:val="24"/>
        </w:rPr>
        <w:t>утечки,</w:t>
      </w:r>
      <w:r w:rsidRPr="00D902D9">
        <w:rPr>
          <w:spacing w:val="-16"/>
          <w:sz w:val="24"/>
        </w:rPr>
        <w:t xml:space="preserve"> </w:t>
      </w:r>
      <w:r w:rsidRPr="00D902D9">
        <w:rPr>
          <w:sz w:val="24"/>
        </w:rPr>
        <w:t>немедленно</w:t>
      </w:r>
      <w:r w:rsidRPr="00D902D9">
        <w:rPr>
          <w:spacing w:val="-16"/>
          <w:sz w:val="24"/>
        </w:rPr>
        <w:t xml:space="preserve"> </w:t>
      </w:r>
      <w:r w:rsidRPr="00D902D9">
        <w:rPr>
          <w:sz w:val="24"/>
        </w:rPr>
        <w:t>сообщить</w:t>
      </w:r>
      <w:r w:rsidRPr="00D902D9">
        <w:rPr>
          <w:spacing w:val="-15"/>
          <w:sz w:val="24"/>
        </w:rPr>
        <w:t xml:space="preserve"> </w:t>
      </w:r>
      <w:r w:rsidRPr="00D902D9">
        <w:rPr>
          <w:sz w:val="24"/>
        </w:rPr>
        <w:t>об</w:t>
      </w:r>
      <w:r w:rsidRPr="00D902D9">
        <w:rPr>
          <w:spacing w:val="-19"/>
          <w:sz w:val="24"/>
        </w:rPr>
        <w:t xml:space="preserve"> </w:t>
      </w:r>
      <w:r w:rsidRPr="00D902D9">
        <w:rPr>
          <w:sz w:val="24"/>
        </w:rPr>
        <w:t>этом</w:t>
      </w:r>
      <w:r w:rsidRPr="00D902D9">
        <w:rPr>
          <w:spacing w:val="-16"/>
          <w:sz w:val="24"/>
        </w:rPr>
        <w:t xml:space="preserve"> </w:t>
      </w:r>
      <w:r w:rsidRPr="00D902D9">
        <w:rPr>
          <w:sz w:val="24"/>
        </w:rPr>
        <w:t>руководству</w:t>
      </w:r>
      <w:r w:rsidRPr="00D902D9">
        <w:rPr>
          <w:spacing w:val="-21"/>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D902D9">
        <w:rPr>
          <w:spacing w:val="2"/>
          <w:sz w:val="24"/>
        </w:rPr>
        <w:t xml:space="preserve"> </w:t>
      </w:r>
      <w:r w:rsidRPr="00D902D9">
        <w:rPr>
          <w:sz w:val="24"/>
        </w:rPr>
        <w:t>Банку.</w:t>
      </w:r>
    </w:p>
    <w:p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В случае утраты, либо ином факте возможного разглашения конфиденциальных документов</w:t>
      </w:r>
      <w:r w:rsidRPr="00D902D9">
        <w:rPr>
          <w:spacing w:val="-14"/>
          <w:sz w:val="24"/>
        </w:rPr>
        <w:t xml:space="preserve"> </w:t>
      </w:r>
      <w:r w:rsidRPr="00D902D9">
        <w:rPr>
          <w:sz w:val="24"/>
        </w:rPr>
        <w:t>и</w:t>
      </w:r>
      <w:r w:rsidRPr="00D902D9">
        <w:rPr>
          <w:spacing w:val="-14"/>
          <w:sz w:val="24"/>
        </w:rPr>
        <w:t xml:space="preserve"> </w:t>
      </w:r>
      <w:r w:rsidRPr="00D902D9">
        <w:rPr>
          <w:sz w:val="24"/>
        </w:rPr>
        <w:t>сведений,</w:t>
      </w:r>
      <w:r w:rsidRPr="00D902D9">
        <w:rPr>
          <w:spacing w:val="-17"/>
          <w:sz w:val="24"/>
        </w:rPr>
        <w:t xml:space="preserve"> </w:t>
      </w:r>
      <w:r w:rsidRPr="00D902D9">
        <w:rPr>
          <w:sz w:val="24"/>
        </w:rPr>
        <w:t>в</w:t>
      </w:r>
      <w:r w:rsidRPr="00D902D9">
        <w:rPr>
          <w:spacing w:val="-14"/>
          <w:sz w:val="24"/>
        </w:rPr>
        <w:t xml:space="preserve"> </w:t>
      </w:r>
      <w:r w:rsidRPr="00D902D9">
        <w:rPr>
          <w:sz w:val="24"/>
        </w:rPr>
        <w:t>том</w:t>
      </w:r>
      <w:r w:rsidRPr="00D902D9">
        <w:rPr>
          <w:spacing w:val="-14"/>
          <w:sz w:val="24"/>
        </w:rPr>
        <w:t xml:space="preserve"> </w:t>
      </w:r>
      <w:r w:rsidRPr="00D902D9">
        <w:rPr>
          <w:sz w:val="24"/>
        </w:rPr>
        <w:t>числе:</w:t>
      </w:r>
      <w:r w:rsidRPr="00D902D9">
        <w:rPr>
          <w:spacing w:val="-14"/>
          <w:sz w:val="24"/>
        </w:rPr>
        <w:t xml:space="preserve"> </w:t>
      </w:r>
      <w:r w:rsidRPr="00D902D9">
        <w:rPr>
          <w:sz w:val="24"/>
        </w:rPr>
        <w:t>документов</w:t>
      </w:r>
      <w:r w:rsidRPr="00D902D9">
        <w:rPr>
          <w:spacing w:val="-14"/>
          <w:sz w:val="24"/>
        </w:rPr>
        <w:t xml:space="preserve"> </w:t>
      </w:r>
      <w:r w:rsidRPr="00D902D9">
        <w:rPr>
          <w:sz w:val="24"/>
        </w:rPr>
        <w:t>на</w:t>
      </w:r>
      <w:r w:rsidRPr="00D902D9">
        <w:rPr>
          <w:spacing w:val="-15"/>
          <w:sz w:val="24"/>
        </w:rPr>
        <w:t xml:space="preserve"> </w:t>
      </w:r>
      <w:r w:rsidRPr="00D902D9">
        <w:rPr>
          <w:sz w:val="24"/>
        </w:rPr>
        <w:t>бумажных</w:t>
      </w:r>
      <w:r w:rsidRPr="00D902D9">
        <w:rPr>
          <w:spacing w:val="-13"/>
          <w:sz w:val="24"/>
        </w:rPr>
        <w:t xml:space="preserve"> </w:t>
      </w:r>
      <w:r w:rsidRPr="00D902D9">
        <w:rPr>
          <w:sz w:val="24"/>
        </w:rPr>
        <w:t>носителях</w:t>
      </w:r>
      <w:r w:rsidRPr="00D902D9">
        <w:rPr>
          <w:spacing w:val="-12"/>
          <w:sz w:val="24"/>
        </w:rPr>
        <w:t xml:space="preserve"> </w:t>
      </w:r>
      <w:r w:rsidRPr="00D902D9">
        <w:rPr>
          <w:sz w:val="24"/>
        </w:rPr>
        <w:t>(напечатанных</w:t>
      </w:r>
      <w:r w:rsidRPr="00D902D9">
        <w:rPr>
          <w:spacing w:val="-11"/>
          <w:sz w:val="24"/>
        </w:rPr>
        <w:t xml:space="preserve"> </w:t>
      </w:r>
      <w:r w:rsidRPr="00D902D9">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D902D9">
        <w:rPr>
          <w:spacing w:val="-10"/>
          <w:sz w:val="24"/>
        </w:rPr>
        <w:t xml:space="preserve"> </w:t>
      </w:r>
      <w:r w:rsidRPr="00D902D9">
        <w:rPr>
          <w:sz w:val="24"/>
        </w:rPr>
        <w:t>Банка.</w:t>
      </w:r>
    </w:p>
    <w:p w:rsidR="009C752C" w:rsidRPr="00D902D9" w:rsidRDefault="00C81F4D">
      <w:pPr>
        <w:pStyle w:val="a4"/>
        <w:numPr>
          <w:ilvl w:val="0"/>
          <w:numId w:val="4"/>
        </w:numPr>
        <w:tabs>
          <w:tab w:val="left" w:pos="2007"/>
        </w:tabs>
        <w:spacing w:line="264" w:lineRule="auto"/>
        <w:ind w:right="793" w:firstLine="707"/>
        <w:rPr>
          <w:sz w:val="24"/>
        </w:rPr>
      </w:pPr>
      <w:r w:rsidRPr="00D902D9">
        <w:rPr>
          <w:sz w:val="24"/>
        </w:rPr>
        <w:t>Не</w:t>
      </w:r>
      <w:r w:rsidRPr="00D902D9">
        <w:rPr>
          <w:spacing w:val="-15"/>
          <w:sz w:val="24"/>
        </w:rPr>
        <w:t xml:space="preserve"> </w:t>
      </w:r>
      <w:r w:rsidRPr="00D902D9">
        <w:rPr>
          <w:sz w:val="24"/>
        </w:rPr>
        <w:t>разглашать</w:t>
      </w:r>
      <w:r w:rsidRPr="00D902D9">
        <w:rPr>
          <w:spacing w:val="-11"/>
          <w:sz w:val="24"/>
        </w:rPr>
        <w:t xml:space="preserve"> </w:t>
      </w:r>
      <w:r w:rsidRPr="00D902D9">
        <w:rPr>
          <w:sz w:val="24"/>
        </w:rPr>
        <w:t>сведения</w:t>
      </w:r>
      <w:r w:rsidRPr="00D902D9">
        <w:rPr>
          <w:spacing w:val="-13"/>
          <w:sz w:val="24"/>
        </w:rPr>
        <w:t xml:space="preserve"> </w:t>
      </w:r>
      <w:r w:rsidRPr="00D902D9">
        <w:rPr>
          <w:sz w:val="24"/>
        </w:rPr>
        <w:t>конфиденциального</w:t>
      </w:r>
      <w:r w:rsidRPr="00D902D9">
        <w:rPr>
          <w:spacing w:val="-17"/>
          <w:sz w:val="24"/>
        </w:rPr>
        <w:t xml:space="preserve"> </w:t>
      </w:r>
      <w:r w:rsidRPr="00D902D9">
        <w:rPr>
          <w:sz w:val="24"/>
        </w:rPr>
        <w:t>характера,</w:t>
      </w:r>
      <w:r w:rsidRPr="00D902D9">
        <w:rPr>
          <w:spacing w:val="-13"/>
          <w:sz w:val="24"/>
        </w:rPr>
        <w:t xml:space="preserve"> </w:t>
      </w:r>
      <w:r w:rsidRPr="00D902D9">
        <w:rPr>
          <w:sz w:val="24"/>
        </w:rPr>
        <w:t>в</w:t>
      </w:r>
      <w:r w:rsidRPr="00D902D9">
        <w:rPr>
          <w:spacing w:val="-13"/>
          <w:sz w:val="24"/>
        </w:rPr>
        <w:t xml:space="preserve"> </w:t>
      </w:r>
      <w:r w:rsidRPr="00D902D9">
        <w:rPr>
          <w:sz w:val="24"/>
        </w:rPr>
        <w:t>том</w:t>
      </w:r>
      <w:r w:rsidRPr="00D902D9">
        <w:rPr>
          <w:spacing w:val="-12"/>
          <w:sz w:val="24"/>
        </w:rPr>
        <w:t xml:space="preserve"> </w:t>
      </w:r>
      <w:r w:rsidRPr="00D902D9">
        <w:rPr>
          <w:sz w:val="24"/>
        </w:rPr>
        <w:t>числе,</w:t>
      </w:r>
      <w:r w:rsidRPr="00D902D9">
        <w:rPr>
          <w:spacing w:val="-13"/>
          <w:sz w:val="24"/>
        </w:rPr>
        <w:t xml:space="preserve"> </w:t>
      </w:r>
      <w:r w:rsidRPr="00D902D9">
        <w:rPr>
          <w:sz w:val="24"/>
        </w:rPr>
        <w:t>составляющие коммерческую тайну тех организаций, с которыми Банк связан договорными и иными деловыми</w:t>
      </w:r>
      <w:r w:rsidRPr="00D902D9">
        <w:rPr>
          <w:spacing w:val="-1"/>
          <w:sz w:val="24"/>
        </w:rPr>
        <w:t xml:space="preserve"> </w:t>
      </w:r>
      <w:r w:rsidRPr="00D902D9">
        <w:rPr>
          <w:sz w:val="24"/>
        </w:rPr>
        <w:t>отношениями.</w:t>
      </w:r>
    </w:p>
    <w:p w:rsidR="009C752C" w:rsidRPr="00D902D9" w:rsidRDefault="00C81F4D">
      <w:pPr>
        <w:pStyle w:val="a4"/>
        <w:numPr>
          <w:ilvl w:val="0"/>
          <w:numId w:val="4"/>
        </w:numPr>
        <w:tabs>
          <w:tab w:val="left" w:pos="2007"/>
        </w:tabs>
        <w:spacing w:line="264" w:lineRule="auto"/>
        <w:ind w:right="790" w:firstLine="707"/>
        <w:rPr>
          <w:sz w:val="24"/>
        </w:rPr>
      </w:pPr>
      <w:r w:rsidRPr="00D902D9">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D902D9">
        <w:rPr>
          <w:spacing w:val="-4"/>
          <w:sz w:val="24"/>
        </w:rPr>
        <w:t xml:space="preserve"> </w:t>
      </w:r>
      <w:r w:rsidRPr="00D902D9">
        <w:rPr>
          <w:sz w:val="24"/>
        </w:rPr>
        <w:t>Договору.</w:t>
      </w:r>
    </w:p>
    <w:p w:rsidR="009C752C" w:rsidRPr="00D902D9" w:rsidRDefault="00C81F4D">
      <w:pPr>
        <w:pStyle w:val="a4"/>
        <w:numPr>
          <w:ilvl w:val="0"/>
          <w:numId w:val="4"/>
        </w:numPr>
        <w:tabs>
          <w:tab w:val="left" w:pos="2007"/>
        </w:tabs>
        <w:spacing w:line="264" w:lineRule="auto"/>
        <w:ind w:right="792" w:firstLine="707"/>
        <w:rPr>
          <w:sz w:val="24"/>
        </w:rPr>
      </w:pPr>
      <w:r w:rsidRPr="00D902D9">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D902D9">
        <w:rPr>
          <w:spacing w:val="-19"/>
          <w:sz w:val="24"/>
        </w:rPr>
        <w:t xml:space="preserve"> </w:t>
      </w:r>
      <w:r w:rsidRPr="00D902D9">
        <w:rPr>
          <w:sz w:val="24"/>
        </w:rPr>
        <w:t>ответственности.</w:t>
      </w:r>
    </w:p>
    <w:p w:rsidR="009C752C" w:rsidRPr="00D902D9" w:rsidRDefault="00677B9F">
      <w:pPr>
        <w:pStyle w:val="a3"/>
        <w:spacing w:before="3"/>
        <w:ind w:left="0"/>
        <w:jc w:val="left"/>
        <w:rPr>
          <w:sz w:val="18"/>
        </w:rPr>
      </w:pPr>
      <w:r>
        <w:rPr>
          <w:noProof/>
          <w:lang w:val="ru-RU" w:eastAsia="ru-RU"/>
        </w:rPr>
        <mc:AlternateContent>
          <mc:Choice Requires="wps">
            <w:drawing>
              <wp:anchor distT="0" distB="0" distL="0" distR="0" simplePos="0" relativeHeight="487590400" behindDoc="1" locked="0" layoutInCell="1" allowOverlap="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BDA1"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rsidR="009C752C" w:rsidRPr="00D902D9" w:rsidRDefault="00C81F4D">
      <w:pPr>
        <w:spacing w:before="6"/>
        <w:ind w:left="1366" w:right="1227"/>
        <w:jc w:val="center"/>
        <w:rPr>
          <w:i/>
          <w:sz w:val="24"/>
        </w:rPr>
      </w:pPr>
      <w:r w:rsidRPr="00D902D9">
        <w:rPr>
          <w:i/>
          <w:sz w:val="24"/>
        </w:rPr>
        <w:t>(ФИО), подпись</w:t>
      </w:r>
    </w:p>
    <w:p w:rsidR="009C752C" w:rsidRPr="00D902D9" w:rsidRDefault="009C752C">
      <w:pPr>
        <w:pStyle w:val="a3"/>
        <w:spacing w:before="2"/>
        <w:ind w:left="0"/>
        <w:jc w:val="left"/>
        <w:rPr>
          <w:i/>
          <w:sz w:val="20"/>
        </w:rPr>
      </w:pPr>
    </w:p>
    <w:p w:rsidR="009C752C" w:rsidRPr="00D902D9" w:rsidRDefault="00E05F69">
      <w:pPr>
        <w:tabs>
          <w:tab w:val="left" w:pos="2340"/>
          <w:tab w:val="left" w:pos="3535"/>
        </w:tabs>
        <w:spacing w:before="90"/>
        <w:ind w:left="1620"/>
        <w:rPr>
          <w:sz w:val="24"/>
        </w:rPr>
      </w:pPr>
      <w:r>
        <w:rPr>
          <w:i/>
          <w:sz w:val="24"/>
        </w:rPr>
        <w:t>"</w:t>
      </w:r>
      <w:r w:rsidR="00C81F4D" w:rsidRPr="00D902D9">
        <w:rPr>
          <w:i/>
          <w:sz w:val="24"/>
          <w:u w:val="single"/>
        </w:rPr>
        <w:t xml:space="preserve"> </w:t>
      </w:r>
      <w:r w:rsidR="00C81F4D" w:rsidRPr="00D902D9">
        <w:rPr>
          <w:i/>
          <w:sz w:val="24"/>
          <w:u w:val="single"/>
        </w:rPr>
        <w:tab/>
      </w:r>
      <w:r>
        <w:rPr>
          <w:i/>
          <w:sz w:val="24"/>
        </w:rPr>
        <w:t>"</w:t>
      </w:r>
      <w:r w:rsidR="00C81F4D" w:rsidRPr="00D902D9">
        <w:rPr>
          <w:i/>
          <w:sz w:val="24"/>
          <w:u w:val="single"/>
        </w:rPr>
        <w:t xml:space="preserve"> </w:t>
      </w:r>
      <w:r w:rsidR="00C81F4D" w:rsidRPr="00D902D9">
        <w:rPr>
          <w:i/>
          <w:sz w:val="24"/>
          <w:u w:val="single"/>
        </w:rPr>
        <w:tab/>
      </w:r>
      <w:r w:rsidR="00C81F4D" w:rsidRPr="00D902D9">
        <w:rPr>
          <w:i/>
          <w:sz w:val="24"/>
        </w:rPr>
        <w:t>20</w:t>
      </w:r>
      <w:r w:rsidR="00C81F4D" w:rsidRPr="00D902D9">
        <w:rPr>
          <w:sz w:val="24"/>
        </w:rPr>
        <w:t>_</w:t>
      </w:r>
      <w:r w:rsidR="00C81F4D" w:rsidRPr="00D902D9">
        <w:rPr>
          <w:spacing w:val="-1"/>
          <w:sz w:val="24"/>
        </w:rPr>
        <w:t xml:space="preserve"> </w:t>
      </w:r>
      <w:r w:rsidR="00C81F4D" w:rsidRPr="00D902D9">
        <w:rPr>
          <w:sz w:val="24"/>
        </w:rPr>
        <w:t>года</w:t>
      </w:r>
    </w:p>
    <w:p w:rsidR="009C752C" w:rsidRPr="00D902D9" w:rsidRDefault="009C752C">
      <w:pPr>
        <w:rPr>
          <w:sz w:val="24"/>
        </w:rPr>
        <w:sectPr w:rsidR="009C752C" w:rsidRPr="00D902D9">
          <w:pgSz w:w="11910" w:h="16840"/>
          <w:pgMar w:top="1300" w:right="60" w:bottom="380" w:left="540" w:header="0" w:footer="102" w:gutter="0"/>
          <w:cols w:space="720"/>
        </w:sectPr>
      </w:pPr>
    </w:p>
    <w:p w:rsidR="009C752C" w:rsidRPr="00D902D9" w:rsidRDefault="00C81F4D">
      <w:pPr>
        <w:spacing w:before="68"/>
        <w:ind w:right="788"/>
        <w:jc w:val="right"/>
      </w:pPr>
      <w:r w:rsidRPr="00D902D9">
        <w:lastRenderedPageBreak/>
        <w:t>Тапсыру шартының (қосылу</w:t>
      </w:r>
      <w:r w:rsidRPr="00D902D9">
        <w:rPr>
          <w:spacing w:val="-3"/>
        </w:rPr>
        <w:t xml:space="preserve"> </w:t>
      </w:r>
      <w:r w:rsidRPr="00D902D9">
        <w:t>шартының)</w:t>
      </w:r>
    </w:p>
    <w:p w:rsidR="009C752C" w:rsidRPr="00D902D9" w:rsidRDefault="00C81F4D">
      <w:pPr>
        <w:spacing w:before="2" w:line="252" w:lineRule="exact"/>
        <w:ind w:right="788"/>
        <w:jc w:val="right"/>
      </w:pPr>
      <w:r w:rsidRPr="00D902D9">
        <w:t>стандартты талаптарына</w:t>
      </w:r>
    </w:p>
    <w:p w:rsidR="009C752C" w:rsidRPr="00D902D9" w:rsidRDefault="00C81F4D">
      <w:pPr>
        <w:spacing w:line="252" w:lineRule="exact"/>
        <w:ind w:right="789"/>
        <w:jc w:val="right"/>
      </w:pPr>
      <w:r w:rsidRPr="00D902D9">
        <w:t>№</w:t>
      </w:r>
      <w:r w:rsidR="00503523" w:rsidRPr="006F7E71">
        <w:t>5</w:t>
      </w:r>
      <w:r w:rsidRPr="00D902D9">
        <w:rPr>
          <w:spacing w:val="-2"/>
        </w:rPr>
        <w:t xml:space="preserve"> </w:t>
      </w:r>
      <w:r w:rsidRPr="00D902D9">
        <w:t>қосымша</w:t>
      </w:r>
    </w:p>
    <w:p w:rsidR="009C752C" w:rsidRPr="00D902D9" w:rsidRDefault="009C752C">
      <w:pPr>
        <w:pStyle w:val="a3"/>
        <w:spacing w:before="5"/>
        <w:ind w:left="0"/>
        <w:jc w:val="left"/>
        <w:rPr>
          <w:sz w:val="22"/>
        </w:rPr>
      </w:pPr>
    </w:p>
    <w:p w:rsidR="009C752C" w:rsidRPr="00D902D9" w:rsidRDefault="00E05F69">
      <w:pPr>
        <w:pStyle w:val="1"/>
        <w:spacing w:line="259" w:lineRule="auto"/>
        <w:ind w:left="1116" w:right="970" w:firstLine="59"/>
      </w:pPr>
      <w:r>
        <w:rPr>
          <w:spacing w:val="-3"/>
        </w:rPr>
        <w:t>"</w:t>
      </w:r>
      <w:r w:rsidR="00E2080E" w:rsidRPr="00E2080E">
        <w:rPr>
          <w:spacing w:val="-3"/>
        </w:rPr>
        <w:t>Отбасы банк</w:t>
      </w:r>
      <w:r>
        <w:t>"</w:t>
      </w:r>
      <w:r w:rsidR="00C81F4D" w:rsidRPr="00D902D9">
        <w:t xml:space="preserve"> </w:t>
      </w:r>
      <w:r w:rsidR="00C81F4D" w:rsidRPr="00D902D9">
        <w:rPr>
          <w:spacing w:val="-3"/>
        </w:rPr>
        <w:t xml:space="preserve">АҚ-ның коммерциялық </w:t>
      </w:r>
      <w:r w:rsidR="00C81F4D" w:rsidRPr="00D902D9">
        <w:t xml:space="preserve">құпияны және құпия </w:t>
      </w:r>
      <w:r w:rsidR="00C81F4D" w:rsidRPr="00D902D9">
        <w:rPr>
          <w:spacing w:val="-3"/>
        </w:rPr>
        <w:t xml:space="preserve">сипаттағы </w:t>
      </w:r>
      <w:r w:rsidR="00C81F4D" w:rsidRPr="00D902D9">
        <w:t xml:space="preserve">өзге </w:t>
      </w:r>
      <w:r w:rsidR="00C81F4D" w:rsidRPr="00D902D9">
        <w:rPr>
          <w:spacing w:val="-3"/>
        </w:rPr>
        <w:t xml:space="preserve">мәліметтерді қамтитын мәліметтерін жарияламау </w:t>
      </w:r>
      <w:r w:rsidR="00C81F4D" w:rsidRPr="00D902D9">
        <w:rPr>
          <w:spacing w:val="-2"/>
        </w:rPr>
        <w:t xml:space="preserve">туралы </w:t>
      </w:r>
      <w:r w:rsidR="00C81F4D" w:rsidRPr="00D902D9">
        <w:rPr>
          <w:spacing w:val="-3"/>
        </w:rPr>
        <w:t>МІНДЕТТЕМЕ</w:t>
      </w:r>
    </w:p>
    <w:p w:rsidR="009C752C" w:rsidRPr="00D902D9" w:rsidRDefault="009C752C">
      <w:pPr>
        <w:pStyle w:val="a3"/>
        <w:spacing w:before="10"/>
        <w:ind w:left="0"/>
        <w:jc w:val="left"/>
        <w:rPr>
          <w:b/>
          <w:sz w:val="17"/>
        </w:rPr>
      </w:pPr>
    </w:p>
    <w:p w:rsidR="009C752C" w:rsidRPr="00D902D9" w:rsidRDefault="00C81F4D">
      <w:pPr>
        <w:tabs>
          <w:tab w:val="left" w:pos="2892"/>
          <w:tab w:val="left" w:pos="10454"/>
        </w:tabs>
        <w:spacing w:before="90"/>
        <w:ind w:left="1642"/>
        <w:rPr>
          <w:b/>
          <w:sz w:val="24"/>
        </w:rPr>
      </w:pPr>
      <w:r w:rsidRPr="00D902D9">
        <w:rPr>
          <w:b/>
          <w:sz w:val="24"/>
        </w:rPr>
        <w:t>Мен,</w:t>
      </w:r>
      <w:r w:rsidRPr="00D902D9">
        <w:rPr>
          <w:b/>
          <w:sz w:val="24"/>
        </w:rPr>
        <w:tab/>
      </w:r>
      <w:r w:rsidRPr="00D902D9">
        <w:rPr>
          <w:b/>
          <w:sz w:val="24"/>
          <w:u w:val="single"/>
        </w:rPr>
        <w:t xml:space="preserve"> </w:t>
      </w:r>
      <w:r w:rsidRPr="00D902D9">
        <w:rPr>
          <w:b/>
          <w:sz w:val="24"/>
          <w:u w:val="single"/>
        </w:rPr>
        <w:tab/>
      </w:r>
      <w:r w:rsidRPr="00D902D9">
        <w:rPr>
          <w:b/>
          <w:sz w:val="24"/>
        </w:rPr>
        <w:t>,</w:t>
      </w:r>
    </w:p>
    <w:p w:rsidR="009C752C" w:rsidRPr="00D902D9" w:rsidRDefault="00C81F4D">
      <w:pPr>
        <w:pStyle w:val="a3"/>
        <w:tabs>
          <w:tab w:val="left" w:pos="5484"/>
          <w:tab w:val="left" w:pos="6536"/>
          <w:tab w:val="left" w:pos="7133"/>
          <w:tab w:val="left" w:pos="8465"/>
          <w:tab w:val="left" w:pos="10572"/>
        </w:tabs>
        <w:spacing w:before="0" w:line="269" w:lineRule="exact"/>
        <w:jc w:val="left"/>
      </w:pPr>
      <w:r w:rsidRPr="00D902D9">
        <w:t xml:space="preserve">тағылымдамадан  </w:t>
      </w:r>
      <w:r w:rsidRPr="00D902D9">
        <w:rPr>
          <w:spacing w:val="17"/>
        </w:rPr>
        <w:t xml:space="preserve"> </w:t>
      </w:r>
      <w:r w:rsidRPr="00D902D9">
        <w:t xml:space="preserve">өту  </w:t>
      </w:r>
      <w:r w:rsidRPr="00D902D9">
        <w:rPr>
          <w:spacing w:val="15"/>
        </w:rPr>
        <w:t xml:space="preserve"> </w:t>
      </w:r>
      <w:r w:rsidRPr="00D902D9">
        <w:t>кезеңінде/20</w:t>
      </w:r>
      <w:r w:rsidRPr="00D902D9">
        <w:rPr>
          <w:u w:val="single"/>
        </w:rPr>
        <w:t xml:space="preserve"> </w:t>
      </w:r>
      <w:r w:rsidRPr="00D902D9">
        <w:rPr>
          <w:u w:val="single"/>
        </w:rPr>
        <w:tab/>
      </w:r>
      <w:r w:rsidRPr="00D902D9">
        <w:t>жылғы</w:t>
      </w:r>
      <w:r w:rsidRPr="00D902D9">
        <w:tab/>
      </w:r>
      <w:r w:rsidR="00E05F69">
        <w:rPr>
          <w:spacing w:val="-8"/>
        </w:rPr>
        <w:t>"</w:t>
      </w:r>
      <w:r w:rsidRPr="00D902D9">
        <w:rPr>
          <w:spacing w:val="-8"/>
          <w:u w:val="single"/>
        </w:rPr>
        <w:t xml:space="preserve"> </w:t>
      </w:r>
      <w:r w:rsidRPr="00D902D9">
        <w:rPr>
          <w:spacing w:val="-8"/>
          <w:u w:val="single"/>
        </w:rPr>
        <w:tab/>
      </w:r>
      <w:r w:rsidR="00E05F69">
        <w:t>"</w:t>
      </w:r>
      <w:r w:rsidRPr="00D902D9">
        <w:rPr>
          <w:u w:val="single"/>
        </w:rPr>
        <w:t xml:space="preserve"> </w:t>
      </w:r>
      <w:r w:rsidRPr="00D902D9">
        <w:rPr>
          <w:u w:val="single"/>
        </w:rPr>
        <w:tab/>
      </w:r>
      <w:r w:rsidRPr="00D902D9">
        <w:t>№</w:t>
      </w:r>
      <w:r w:rsidRPr="00D902D9">
        <w:rPr>
          <w:u w:val="single"/>
        </w:rPr>
        <w:t xml:space="preserve"> </w:t>
      </w:r>
      <w:r w:rsidRPr="00D902D9">
        <w:rPr>
          <w:u w:val="single"/>
        </w:rPr>
        <w:tab/>
      </w:r>
    </w:p>
    <w:p w:rsidR="009C752C" w:rsidRPr="00D902D9" w:rsidRDefault="00C81F4D">
      <w:pPr>
        <w:pStyle w:val="a3"/>
        <w:spacing w:before="0"/>
        <w:ind w:right="790"/>
      </w:pPr>
      <w:r w:rsidRPr="00D902D9">
        <w:t>Тапсыру</w:t>
      </w:r>
      <w:r w:rsidRPr="00D902D9">
        <w:rPr>
          <w:spacing w:val="-19"/>
        </w:rPr>
        <w:t xml:space="preserve"> </w:t>
      </w:r>
      <w:r w:rsidRPr="00D902D9">
        <w:t>шарты</w:t>
      </w:r>
      <w:r w:rsidRPr="00D902D9">
        <w:rPr>
          <w:spacing w:val="-11"/>
        </w:rPr>
        <w:t xml:space="preserve"> </w:t>
      </w:r>
      <w:r w:rsidRPr="00D902D9">
        <w:t>(бұдан</w:t>
      </w:r>
      <w:r w:rsidRPr="00D902D9">
        <w:rPr>
          <w:spacing w:val="-11"/>
        </w:rPr>
        <w:t xml:space="preserve"> </w:t>
      </w:r>
      <w:r w:rsidRPr="00D902D9">
        <w:t>әрі</w:t>
      </w:r>
      <w:r w:rsidRPr="00D902D9">
        <w:rPr>
          <w:spacing w:val="-11"/>
        </w:rPr>
        <w:t xml:space="preserve"> </w:t>
      </w:r>
      <w:r w:rsidRPr="00D902D9">
        <w:t>–</w:t>
      </w:r>
      <w:r w:rsidRPr="00D902D9">
        <w:rPr>
          <w:spacing w:val="-14"/>
        </w:rPr>
        <w:t xml:space="preserve"> </w:t>
      </w:r>
      <w:r w:rsidRPr="00D902D9">
        <w:t>Шарт)</w:t>
      </w:r>
      <w:r w:rsidRPr="00D902D9">
        <w:rPr>
          <w:spacing w:val="-11"/>
        </w:rPr>
        <w:t xml:space="preserve"> </w:t>
      </w:r>
      <w:r w:rsidRPr="00D902D9">
        <w:t>негізінде</w:t>
      </w:r>
      <w:r w:rsidRPr="00D902D9">
        <w:rPr>
          <w:spacing w:val="-9"/>
        </w:rPr>
        <w:t xml:space="preserve"> </w:t>
      </w:r>
      <w:r w:rsidR="00E05F69">
        <w:t>"</w:t>
      </w:r>
      <w:r w:rsidR="00E2080E" w:rsidRPr="00E2080E">
        <w:t>Отбасы банк</w:t>
      </w:r>
      <w:r w:rsidR="00E05F69">
        <w:t>"</w:t>
      </w:r>
      <w:r w:rsidRPr="00D902D9">
        <w:t xml:space="preserve"> АҚ-ға (бұдан әрі - </w:t>
      </w:r>
      <w:r w:rsidRPr="00D902D9">
        <w:rPr>
          <w:b/>
        </w:rPr>
        <w:t>Банк</w:t>
      </w:r>
      <w:r w:rsidRPr="00D902D9">
        <w:t>) Қызмет көрсету кезеңінде және Шарттың әрекеті аяқталған соң 5 жыл ішінде өзіме төмендегі ерікті міндеттемелерді</w:t>
      </w:r>
      <w:r w:rsidRPr="00D902D9">
        <w:rPr>
          <w:spacing w:val="-6"/>
        </w:rPr>
        <w:t xml:space="preserve"> </w:t>
      </w:r>
      <w:r w:rsidRPr="00D902D9">
        <w:t>аламын:</w:t>
      </w:r>
    </w:p>
    <w:p w:rsidR="009C752C" w:rsidRPr="00D902D9" w:rsidRDefault="00C81F4D">
      <w:pPr>
        <w:pStyle w:val="a3"/>
        <w:spacing w:before="3" w:line="259" w:lineRule="auto"/>
        <w:ind w:right="791" w:firstLine="707"/>
      </w:pPr>
      <w:r w:rsidRPr="00D902D9">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9C752C" w:rsidRPr="00D902D9" w:rsidRDefault="00C81F4D">
      <w:pPr>
        <w:pStyle w:val="a4"/>
        <w:numPr>
          <w:ilvl w:val="0"/>
          <w:numId w:val="4"/>
        </w:numPr>
        <w:tabs>
          <w:tab w:val="left" w:pos="2019"/>
        </w:tabs>
        <w:spacing w:before="1" w:line="259" w:lineRule="auto"/>
        <w:ind w:right="793" w:firstLine="719"/>
        <w:rPr>
          <w:sz w:val="24"/>
        </w:rPr>
      </w:pPr>
      <w:r w:rsidRPr="00D902D9">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D902D9">
        <w:rPr>
          <w:spacing w:val="-2"/>
          <w:sz w:val="24"/>
        </w:rPr>
        <w:t xml:space="preserve"> </w:t>
      </w:r>
      <w:r w:rsidRPr="00D902D9">
        <w:rPr>
          <w:sz w:val="24"/>
        </w:rPr>
        <w:t>ашпау.</w:t>
      </w:r>
    </w:p>
    <w:p w:rsidR="009C752C" w:rsidRPr="00D902D9" w:rsidRDefault="00C81F4D">
      <w:pPr>
        <w:pStyle w:val="a4"/>
        <w:numPr>
          <w:ilvl w:val="0"/>
          <w:numId w:val="4"/>
        </w:numPr>
        <w:tabs>
          <w:tab w:val="left" w:pos="2007"/>
        </w:tabs>
        <w:spacing w:line="264" w:lineRule="auto"/>
        <w:ind w:right="794" w:firstLine="707"/>
        <w:rPr>
          <w:sz w:val="24"/>
        </w:rPr>
      </w:pPr>
      <w:r w:rsidRPr="00D902D9">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D902D9">
        <w:rPr>
          <w:spacing w:val="-2"/>
          <w:sz w:val="24"/>
        </w:rPr>
        <w:t xml:space="preserve"> </w:t>
      </w:r>
      <w:r w:rsidRPr="00D902D9">
        <w:rPr>
          <w:sz w:val="24"/>
        </w:rPr>
        <w:t>хабарлау.</w:t>
      </w:r>
    </w:p>
    <w:p w:rsidR="009C752C" w:rsidRPr="00D902D9" w:rsidRDefault="00C81F4D">
      <w:pPr>
        <w:pStyle w:val="a4"/>
        <w:numPr>
          <w:ilvl w:val="0"/>
          <w:numId w:val="4"/>
        </w:numPr>
        <w:tabs>
          <w:tab w:val="left" w:pos="2007"/>
        </w:tabs>
        <w:spacing w:line="264" w:lineRule="auto"/>
        <w:ind w:right="794" w:firstLine="707"/>
        <w:rPr>
          <w:sz w:val="24"/>
        </w:rPr>
      </w:pPr>
      <w:r w:rsidRPr="00D902D9">
        <w:rPr>
          <w:sz w:val="24"/>
        </w:rPr>
        <w:t>Қызметтерді жүзеге асыру кезінде мәлім болған, бәсекелестік әрекет есебінде Банкке</w:t>
      </w:r>
      <w:r w:rsidRPr="00D902D9">
        <w:rPr>
          <w:spacing w:val="-9"/>
          <w:sz w:val="24"/>
        </w:rPr>
        <w:t xml:space="preserve"> </w:t>
      </w:r>
      <w:r w:rsidRPr="00D902D9">
        <w:rPr>
          <w:sz w:val="24"/>
        </w:rPr>
        <w:t>материалдық/моральдық</w:t>
      </w:r>
      <w:r w:rsidRPr="00D902D9">
        <w:rPr>
          <w:spacing w:val="-8"/>
          <w:sz w:val="24"/>
        </w:rPr>
        <w:t xml:space="preserve"> </w:t>
      </w:r>
      <w:r w:rsidRPr="00D902D9">
        <w:rPr>
          <w:sz w:val="24"/>
        </w:rPr>
        <w:t>зиян</w:t>
      </w:r>
      <w:r w:rsidRPr="00D902D9">
        <w:rPr>
          <w:spacing w:val="-7"/>
          <w:sz w:val="24"/>
        </w:rPr>
        <w:t xml:space="preserve"> </w:t>
      </w:r>
      <w:r w:rsidRPr="00D902D9">
        <w:rPr>
          <w:sz w:val="24"/>
        </w:rPr>
        <w:t>келтіруі</w:t>
      </w:r>
      <w:r w:rsidRPr="00D902D9">
        <w:rPr>
          <w:spacing w:val="-6"/>
          <w:sz w:val="24"/>
        </w:rPr>
        <w:t xml:space="preserve"> </w:t>
      </w:r>
      <w:r w:rsidRPr="00D902D9">
        <w:rPr>
          <w:sz w:val="24"/>
        </w:rPr>
        <w:t>мүмкін</w:t>
      </w:r>
      <w:r w:rsidRPr="00D902D9">
        <w:rPr>
          <w:spacing w:val="-7"/>
          <w:sz w:val="24"/>
        </w:rPr>
        <w:t xml:space="preserve"> </w:t>
      </w:r>
      <w:r w:rsidRPr="00D902D9">
        <w:rPr>
          <w:sz w:val="24"/>
        </w:rPr>
        <w:t>құпия</w:t>
      </w:r>
      <w:r w:rsidRPr="00D902D9">
        <w:rPr>
          <w:spacing w:val="-8"/>
          <w:sz w:val="24"/>
        </w:rPr>
        <w:t xml:space="preserve"> </w:t>
      </w:r>
      <w:r w:rsidRPr="00D902D9">
        <w:rPr>
          <w:sz w:val="24"/>
        </w:rPr>
        <w:t>құжаттар</w:t>
      </w:r>
      <w:r w:rsidRPr="00D902D9">
        <w:rPr>
          <w:spacing w:val="-8"/>
          <w:sz w:val="24"/>
        </w:rPr>
        <w:t xml:space="preserve"> </w:t>
      </w:r>
      <w:r w:rsidRPr="00D902D9">
        <w:rPr>
          <w:sz w:val="24"/>
        </w:rPr>
        <w:t>мен</w:t>
      </w:r>
      <w:r w:rsidRPr="00D902D9">
        <w:rPr>
          <w:spacing w:val="-7"/>
          <w:sz w:val="24"/>
        </w:rPr>
        <w:t xml:space="preserve"> </w:t>
      </w:r>
      <w:r w:rsidRPr="00D902D9">
        <w:rPr>
          <w:sz w:val="24"/>
        </w:rPr>
        <w:t>мәліметтер</w:t>
      </w:r>
      <w:r w:rsidRPr="00D902D9">
        <w:rPr>
          <w:spacing w:val="-8"/>
          <w:sz w:val="24"/>
        </w:rPr>
        <w:t xml:space="preserve"> </w:t>
      </w:r>
      <w:r w:rsidRPr="00D902D9">
        <w:rPr>
          <w:sz w:val="24"/>
        </w:rPr>
        <w:t>туралы білетінімді</w:t>
      </w:r>
      <w:r w:rsidRPr="00D902D9">
        <w:rPr>
          <w:spacing w:val="-3"/>
          <w:sz w:val="24"/>
        </w:rPr>
        <w:t xml:space="preserve"> </w:t>
      </w:r>
      <w:r w:rsidRPr="00D902D9">
        <w:rPr>
          <w:sz w:val="24"/>
        </w:rPr>
        <w:t>пайдаланбау</w:t>
      </w:r>
    </w:p>
    <w:p w:rsidR="009C752C" w:rsidRPr="00D902D9" w:rsidRDefault="00C81F4D">
      <w:pPr>
        <w:pStyle w:val="a4"/>
        <w:numPr>
          <w:ilvl w:val="0"/>
          <w:numId w:val="4"/>
        </w:numPr>
        <w:tabs>
          <w:tab w:val="left" w:pos="2007"/>
        </w:tabs>
        <w:spacing w:line="264" w:lineRule="auto"/>
        <w:ind w:right="791" w:firstLine="707"/>
        <w:rPr>
          <w:sz w:val="24"/>
        </w:rPr>
      </w:pPr>
      <w:r w:rsidRPr="00D902D9">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D902D9">
        <w:rPr>
          <w:spacing w:val="-13"/>
          <w:sz w:val="24"/>
        </w:rPr>
        <w:t xml:space="preserve"> </w:t>
      </w:r>
      <w:r w:rsidRPr="00D902D9">
        <w:rPr>
          <w:sz w:val="24"/>
        </w:rPr>
        <w:t>жазылған,</w:t>
      </w:r>
      <w:r w:rsidRPr="00D902D9">
        <w:rPr>
          <w:spacing w:val="-14"/>
          <w:sz w:val="24"/>
        </w:rPr>
        <w:t xml:space="preserve"> </w:t>
      </w:r>
      <w:r w:rsidRPr="00D902D9">
        <w:rPr>
          <w:sz w:val="24"/>
        </w:rPr>
        <w:t>фотосуреттер,</w:t>
      </w:r>
      <w:r w:rsidRPr="00D902D9">
        <w:rPr>
          <w:spacing w:val="-13"/>
          <w:sz w:val="24"/>
        </w:rPr>
        <w:t xml:space="preserve"> </w:t>
      </w:r>
      <w:r w:rsidRPr="00D902D9">
        <w:rPr>
          <w:sz w:val="24"/>
        </w:rPr>
        <w:t>сызбалар,</w:t>
      </w:r>
      <w:r w:rsidRPr="00D902D9">
        <w:rPr>
          <w:spacing w:val="-13"/>
          <w:sz w:val="24"/>
        </w:rPr>
        <w:t xml:space="preserve"> </w:t>
      </w:r>
      <w:r w:rsidRPr="00D902D9">
        <w:rPr>
          <w:sz w:val="24"/>
        </w:rPr>
        <w:t>куәліктер,</w:t>
      </w:r>
      <w:r w:rsidRPr="00D902D9">
        <w:rPr>
          <w:spacing w:val="-13"/>
          <w:sz w:val="24"/>
        </w:rPr>
        <w:t xml:space="preserve"> </w:t>
      </w:r>
      <w:r w:rsidRPr="00D902D9">
        <w:rPr>
          <w:sz w:val="24"/>
        </w:rPr>
        <w:t>кіру</w:t>
      </w:r>
      <w:r w:rsidRPr="00D902D9">
        <w:rPr>
          <w:spacing w:val="-20"/>
          <w:sz w:val="24"/>
        </w:rPr>
        <w:t xml:space="preserve"> </w:t>
      </w:r>
      <w:r w:rsidRPr="00D902D9">
        <w:rPr>
          <w:sz w:val="24"/>
        </w:rPr>
        <w:t>рұқсатнамасы);</w:t>
      </w:r>
      <w:r w:rsidRPr="00D902D9">
        <w:rPr>
          <w:spacing w:val="-13"/>
          <w:sz w:val="24"/>
        </w:rPr>
        <w:t xml:space="preserve"> </w:t>
      </w:r>
      <w:r w:rsidRPr="00D902D9">
        <w:rPr>
          <w:sz w:val="24"/>
        </w:rPr>
        <w:t>электронды</w:t>
      </w:r>
      <w:r w:rsidRPr="00D902D9">
        <w:rPr>
          <w:spacing w:val="-13"/>
          <w:sz w:val="24"/>
        </w:rPr>
        <w:t xml:space="preserve"> </w:t>
      </w:r>
      <w:r w:rsidRPr="00D902D9">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D902D9">
        <w:rPr>
          <w:spacing w:val="-6"/>
          <w:sz w:val="24"/>
        </w:rPr>
        <w:t xml:space="preserve"> </w:t>
      </w:r>
      <w:r w:rsidRPr="00D902D9">
        <w:rPr>
          <w:sz w:val="24"/>
        </w:rPr>
        <w:t>хабарлау.</w:t>
      </w:r>
    </w:p>
    <w:p w:rsidR="009C752C" w:rsidRPr="00D902D9" w:rsidRDefault="00C81F4D">
      <w:pPr>
        <w:pStyle w:val="a4"/>
        <w:numPr>
          <w:ilvl w:val="0"/>
          <w:numId w:val="4"/>
        </w:numPr>
        <w:tabs>
          <w:tab w:val="left" w:pos="2007"/>
        </w:tabs>
        <w:spacing w:line="264" w:lineRule="auto"/>
        <w:ind w:right="789" w:firstLine="707"/>
        <w:rPr>
          <w:sz w:val="24"/>
        </w:rPr>
      </w:pPr>
      <w:r w:rsidRPr="00D902D9">
        <w:rPr>
          <w:sz w:val="24"/>
        </w:rPr>
        <w:t>Банк</w:t>
      </w:r>
      <w:r w:rsidRPr="00D902D9">
        <w:rPr>
          <w:spacing w:val="-6"/>
          <w:sz w:val="24"/>
        </w:rPr>
        <w:t xml:space="preserve"> </w:t>
      </w:r>
      <w:r w:rsidRPr="00D902D9">
        <w:rPr>
          <w:sz w:val="24"/>
        </w:rPr>
        <w:t>шарттық</w:t>
      </w:r>
      <w:r w:rsidRPr="00D902D9">
        <w:rPr>
          <w:spacing w:val="-6"/>
          <w:sz w:val="24"/>
        </w:rPr>
        <w:t xml:space="preserve"> </w:t>
      </w:r>
      <w:r w:rsidRPr="00D902D9">
        <w:rPr>
          <w:sz w:val="24"/>
        </w:rPr>
        <w:t>немесе</w:t>
      </w:r>
      <w:r w:rsidRPr="00D902D9">
        <w:rPr>
          <w:spacing w:val="-7"/>
          <w:sz w:val="24"/>
        </w:rPr>
        <w:t xml:space="preserve"> </w:t>
      </w:r>
      <w:r w:rsidRPr="00D902D9">
        <w:rPr>
          <w:sz w:val="24"/>
        </w:rPr>
        <w:t>басқа</w:t>
      </w:r>
      <w:r w:rsidRPr="00D902D9">
        <w:rPr>
          <w:spacing w:val="-7"/>
          <w:sz w:val="24"/>
        </w:rPr>
        <w:t xml:space="preserve"> </w:t>
      </w:r>
      <w:r w:rsidRPr="00D902D9">
        <w:rPr>
          <w:sz w:val="24"/>
        </w:rPr>
        <w:t>да</w:t>
      </w:r>
      <w:r w:rsidRPr="00D902D9">
        <w:rPr>
          <w:spacing w:val="-5"/>
          <w:sz w:val="24"/>
        </w:rPr>
        <w:t xml:space="preserve"> </w:t>
      </w:r>
      <w:r w:rsidRPr="00D902D9">
        <w:rPr>
          <w:sz w:val="24"/>
        </w:rPr>
        <w:t>іскерлік</w:t>
      </w:r>
      <w:r w:rsidRPr="00D902D9">
        <w:rPr>
          <w:spacing w:val="-5"/>
          <w:sz w:val="24"/>
        </w:rPr>
        <w:t xml:space="preserve"> </w:t>
      </w:r>
      <w:r w:rsidRPr="00D902D9">
        <w:rPr>
          <w:sz w:val="24"/>
        </w:rPr>
        <w:t>қатынаста</w:t>
      </w:r>
      <w:r w:rsidRPr="00D902D9">
        <w:rPr>
          <w:spacing w:val="-7"/>
          <w:sz w:val="24"/>
        </w:rPr>
        <w:t xml:space="preserve"> </w:t>
      </w:r>
      <w:r w:rsidRPr="00D902D9">
        <w:rPr>
          <w:sz w:val="24"/>
        </w:rPr>
        <w:t>байланысқан</w:t>
      </w:r>
      <w:r w:rsidRPr="00D902D9">
        <w:rPr>
          <w:spacing w:val="-5"/>
          <w:sz w:val="24"/>
        </w:rPr>
        <w:t xml:space="preserve"> </w:t>
      </w:r>
      <w:r w:rsidRPr="00D902D9">
        <w:rPr>
          <w:sz w:val="24"/>
        </w:rPr>
        <w:t>ұйымдардың</w:t>
      </w:r>
      <w:r w:rsidRPr="00D902D9">
        <w:rPr>
          <w:spacing w:val="-6"/>
          <w:sz w:val="24"/>
        </w:rPr>
        <w:t xml:space="preserve"> </w:t>
      </w:r>
      <w:r w:rsidRPr="00D902D9">
        <w:rPr>
          <w:sz w:val="24"/>
        </w:rPr>
        <w:t>құпия сипаттағы, соның ішінде, коммерциялық құпияны қамтитын мәліметтерін</w:t>
      </w:r>
      <w:r w:rsidRPr="00D902D9">
        <w:rPr>
          <w:spacing w:val="-13"/>
          <w:sz w:val="24"/>
        </w:rPr>
        <w:t xml:space="preserve"> </w:t>
      </w:r>
      <w:r w:rsidRPr="00D902D9">
        <w:rPr>
          <w:sz w:val="24"/>
        </w:rPr>
        <w:t>жарияламау.</w:t>
      </w:r>
    </w:p>
    <w:p w:rsidR="009C752C" w:rsidRPr="00D902D9" w:rsidRDefault="00C81F4D">
      <w:pPr>
        <w:pStyle w:val="a4"/>
        <w:numPr>
          <w:ilvl w:val="0"/>
          <w:numId w:val="4"/>
        </w:numPr>
        <w:tabs>
          <w:tab w:val="left" w:pos="2007"/>
        </w:tabs>
        <w:spacing w:line="264" w:lineRule="auto"/>
        <w:ind w:right="786" w:firstLine="707"/>
        <w:rPr>
          <w:sz w:val="24"/>
        </w:rPr>
      </w:pPr>
      <w:r w:rsidRPr="00D902D9">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D902D9">
        <w:rPr>
          <w:spacing w:val="-1"/>
          <w:sz w:val="24"/>
        </w:rPr>
        <w:t xml:space="preserve"> </w:t>
      </w:r>
      <w:r w:rsidRPr="00D902D9">
        <w:rPr>
          <w:sz w:val="24"/>
        </w:rPr>
        <w:t>беру/қайтару.</w:t>
      </w:r>
    </w:p>
    <w:p w:rsidR="009C752C" w:rsidRPr="00D902D9" w:rsidRDefault="00C81F4D">
      <w:pPr>
        <w:pStyle w:val="a4"/>
        <w:numPr>
          <w:ilvl w:val="0"/>
          <w:numId w:val="4"/>
        </w:numPr>
        <w:tabs>
          <w:tab w:val="left" w:pos="2007"/>
        </w:tabs>
        <w:spacing w:line="264" w:lineRule="auto"/>
        <w:ind w:right="787" w:firstLine="707"/>
        <w:rPr>
          <w:sz w:val="24"/>
        </w:rPr>
      </w:pPr>
      <w:r w:rsidRPr="00D902D9">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D902D9">
        <w:rPr>
          <w:spacing w:val="-1"/>
          <w:sz w:val="24"/>
        </w:rPr>
        <w:t xml:space="preserve"> </w:t>
      </w:r>
      <w:r w:rsidRPr="00D902D9">
        <w:rPr>
          <w:sz w:val="24"/>
        </w:rPr>
        <w:t>белгілі.</w:t>
      </w:r>
    </w:p>
    <w:p w:rsidR="009C752C" w:rsidRPr="00D902D9" w:rsidRDefault="00677B9F">
      <w:pPr>
        <w:pStyle w:val="a3"/>
        <w:spacing w:before="4"/>
        <w:ind w:left="0"/>
        <w:jc w:val="left"/>
        <w:rPr>
          <w:sz w:val="18"/>
        </w:rPr>
      </w:pPr>
      <w:r>
        <w:rPr>
          <w:noProof/>
          <w:lang w:val="ru-RU" w:eastAsia="ru-RU"/>
        </w:rPr>
        <mc:AlternateContent>
          <mc:Choice Requires="wps">
            <w:drawing>
              <wp:anchor distT="0" distB="0" distL="0" distR="0" simplePos="0" relativeHeight="487590912" behindDoc="1" locked="0" layoutInCell="1" allowOverlap="1">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02E28"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rsidR="009C752C" w:rsidRPr="00D902D9" w:rsidRDefault="00C81F4D">
      <w:pPr>
        <w:spacing w:before="6"/>
        <w:ind w:left="1370" w:right="1227"/>
        <w:jc w:val="center"/>
        <w:rPr>
          <w:i/>
          <w:sz w:val="24"/>
        </w:rPr>
      </w:pPr>
      <w:r w:rsidRPr="00D902D9">
        <w:rPr>
          <w:i/>
          <w:sz w:val="24"/>
        </w:rPr>
        <w:t>(аты-жөні), қолы</w:t>
      </w:r>
    </w:p>
    <w:p w:rsidR="009C752C" w:rsidRPr="00D902D9" w:rsidRDefault="009C752C">
      <w:pPr>
        <w:pStyle w:val="a3"/>
        <w:spacing w:before="11"/>
        <w:ind w:left="0"/>
        <w:jc w:val="left"/>
        <w:rPr>
          <w:i/>
          <w:sz w:val="19"/>
        </w:rPr>
      </w:pPr>
    </w:p>
    <w:p w:rsidR="009C752C" w:rsidRPr="00D902D9" w:rsidRDefault="00E05F69">
      <w:pPr>
        <w:tabs>
          <w:tab w:val="left" w:pos="2340"/>
          <w:tab w:val="left" w:pos="3535"/>
        </w:tabs>
        <w:spacing w:before="90"/>
        <w:ind w:left="1620"/>
        <w:rPr>
          <w:sz w:val="24"/>
        </w:rPr>
      </w:pPr>
      <w:r>
        <w:rPr>
          <w:i/>
          <w:sz w:val="24"/>
        </w:rPr>
        <w:t>"</w:t>
      </w:r>
      <w:r w:rsidR="00C81F4D" w:rsidRPr="00D902D9">
        <w:rPr>
          <w:i/>
          <w:sz w:val="24"/>
          <w:u w:val="single"/>
        </w:rPr>
        <w:t xml:space="preserve"> </w:t>
      </w:r>
      <w:r w:rsidR="00C81F4D" w:rsidRPr="00D902D9">
        <w:rPr>
          <w:i/>
          <w:sz w:val="24"/>
          <w:u w:val="single"/>
        </w:rPr>
        <w:tab/>
      </w:r>
      <w:r>
        <w:rPr>
          <w:i/>
          <w:sz w:val="24"/>
        </w:rPr>
        <w:t>"</w:t>
      </w:r>
      <w:r w:rsidR="00C81F4D" w:rsidRPr="00D902D9">
        <w:rPr>
          <w:i/>
          <w:sz w:val="24"/>
          <w:u w:val="single"/>
        </w:rPr>
        <w:t xml:space="preserve"> </w:t>
      </w:r>
      <w:r w:rsidR="00C81F4D" w:rsidRPr="00D902D9">
        <w:rPr>
          <w:i/>
          <w:sz w:val="24"/>
          <w:u w:val="single"/>
        </w:rPr>
        <w:tab/>
      </w:r>
      <w:r w:rsidR="00C81F4D" w:rsidRPr="00D902D9">
        <w:rPr>
          <w:i/>
          <w:sz w:val="24"/>
        </w:rPr>
        <w:t>20</w:t>
      </w:r>
      <w:r w:rsidR="00C81F4D" w:rsidRPr="00D902D9">
        <w:rPr>
          <w:sz w:val="24"/>
        </w:rPr>
        <w:t>_ жыл</w:t>
      </w:r>
    </w:p>
    <w:p w:rsidR="009C752C" w:rsidRPr="00D902D9" w:rsidRDefault="009C752C">
      <w:pPr>
        <w:rPr>
          <w:sz w:val="24"/>
        </w:rPr>
        <w:sectPr w:rsidR="009C752C" w:rsidRPr="00D902D9">
          <w:pgSz w:w="11910" w:h="16840"/>
          <w:pgMar w:top="1040" w:right="60" w:bottom="380" w:left="540" w:header="0" w:footer="102" w:gutter="0"/>
          <w:cols w:space="720"/>
        </w:sectPr>
      </w:pPr>
    </w:p>
    <w:p w:rsidR="009C752C" w:rsidRPr="00673951" w:rsidRDefault="00C81F4D">
      <w:pPr>
        <w:spacing w:before="63"/>
        <w:ind w:left="7679" w:right="786" w:hanging="224"/>
        <w:jc w:val="right"/>
      </w:pPr>
      <w:r w:rsidRPr="00673951">
        <w:lastRenderedPageBreak/>
        <w:t>Приложение №</w:t>
      </w:r>
      <w:r w:rsidR="00503523">
        <w:rPr>
          <w:lang w:val="ru-RU"/>
        </w:rPr>
        <w:t>6</w:t>
      </w:r>
      <w:r w:rsidRPr="00673951">
        <w:t xml:space="preserve"> к Стандартным условиям договора поручения (договору присоединения)</w:t>
      </w:r>
    </w:p>
    <w:p w:rsidR="009C752C" w:rsidRPr="00673951" w:rsidRDefault="009C752C">
      <w:pPr>
        <w:pStyle w:val="a3"/>
        <w:spacing w:before="0"/>
        <w:ind w:left="0"/>
        <w:jc w:val="left"/>
      </w:pP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ОБЯЗАТЕЛЬСТВО</w:t>
      </w: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о соблюдении требований информационной безопасности</w:t>
      </w: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АО "Отбасы банк"</w:t>
      </w:r>
    </w:p>
    <w:p w:rsidR="008653E7" w:rsidRPr="00673951" w:rsidRDefault="008653E7" w:rsidP="008653E7">
      <w:pPr>
        <w:widowControl/>
        <w:tabs>
          <w:tab w:val="left" w:pos="284"/>
          <w:tab w:val="left" w:pos="993"/>
        </w:tabs>
        <w:autoSpaceDE/>
        <w:autoSpaceDN/>
        <w:spacing w:after="120"/>
        <w:ind w:firstLine="709"/>
        <w:jc w:val="both"/>
        <w:rPr>
          <w:sz w:val="24"/>
          <w:szCs w:val="24"/>
          <w:lang w:val="ru-RU" w:eastAsia="ru-RU"/>
        </w:rPr>
      </w:pPr>
      <w:r w:rsidRPr="00673951">
        <w:rPr>
          <w:sz w:val="24"/>
          <w:szCs w:val="24"/>
          <w:lang w:val="ru-RU" w:eastAsia="ru-RU"/>
        </w:rPr>
        <w:t xml:space="preserve">                        Я, _______________________________________________________________</w:t>
      </w:r>
    </w:p>
    <w:p w:rsidR="008653E7" w:rsidRPr="00673951" w:rsidRDefault="008653E7" w:rsidP="008653E7">
      <w:pPr>
        <w:widowControl/>
        <w:tabs>
          <w:tab w:val="left" w:pos="284"/>
          <w:tab w:val="left" w:pos="993"/>
        </w:tabs>
        <w:autoSpaceDE/>
        <w:autoSpaceDN/>
        <w:spacing w:after="120"/>
        <w:ind w:firstLine="709"/>
        <w:jc w:val="center"/>
        <w:rPr>
          <w:sz w:val="24"/>
          <w:szCs w:val="24"/>
          <w:lang w:val="ru-RU" w:eastAsia="ru-RU"/>
        </w:rPr>
      </w:pPr>
      <w:r w:rsidRPr="00673951">
        <w:rPr>
          <w:sz w:val="24"/>
          <w:szCs w:val="24"/>
          <w:lang w:val="ru-RU" w:eastAsia="ru-RU"/>
        </w:rPr>
        <w:t>(ФИО)</w:t>
      </w:r>
    </w:p>
    <w:p w:rsidR="008653E7" w:rsidRPr="00673951" w:rsidRDefault="003C0433" w:rsidP="008653E7">
      <w:pPr>
        <w:spacing w:before="182" w:line="256" w:lineRule="auto"/>
        <w:ind w:left="1094" w:right="724"/>
        <w:jc w:val="both"/>
        <w:rPr>
          <w:sz w:val="24"/>
          <w:lang w:eastAsia="kk-KZ" w:bidi="kk-KZ"/>
        </w:rPr>
      </w:pPr>
      <w:r w:rsidRPr="00FE7C48">
        <w:rPr>
          <w:sz w:val="24"/>
        </w:rPr>
        <w:t xml:space="preserve">в период </w:t>
      </w:r>
      <w:r>
        <w:rPr>
          <w:sz w:val="24"/>
          <w:lang w:val="ru-RU"/>
        </w:rPr>
        <w:t>оказания услуг АО "Отбасы банк"</w:t>
      </w:r>
      <w:r w:rsidRPr="00FE7C48">
        <w:rPr>
          <w:sz w:val="24"/>
        </w:rPr>
        <w:t xml:space="preserve"> </w:t>
      </w:r>
      <w:r>
        <w:rPr>
          <w:sz w:val="24"/>
          <w:lang w:val="ru-RU"/>
        </w:rPr>
        <w:t xml:space="preserve">(далее – </w:t>
      </w:r>
      <w:r w:rsidRPr="00FE7C48">
        <w:rPr>
          <w:sz w:val="24"/>
        </w:rPr>
        <w:t>Банк</w:t>
      </w:r>
      <w:r>
        <w:rPr>
          <w:sz w:val="24"/>
          <w:lang w:val="ru-RU"/>
        </w:rPr>
        <w:t>) на основании Стандартных условий Договора поручения (Договора присоединения) №___ от "___"__________________ 20__ года (далее – Договор)</w:t>
      </w:r>
      <w:r w:rsidRPr="00FE7C48">
        <w:rPr>
          <w:sz w:val="24"/>
        </w:rPr>
        <w:t>:</w:t>
      </w:r>
      <w:r w:rsidR="008653E7" w:rsidRPr="00673951">
        <w:rPr>
          <w:sz w:val="24"/>
          <w:lang w:eastAsia="kk-KZ" w:bidi="kk-KZ"/>
        </w:rPr>
        <w:t xml:space="preserve">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 Ознакомившись с основными требованиями к информационной безопасности Банка обязуюсь:</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 соблюдать требования внутренних документов Банка по информационной безопасности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3) не использовать информационные активы Банка (оргтехнику и предоставленные права доступа) не в рабочих целях;</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4) соблюдать требования парольной защиты Банка и не передавать пароли третьим лицам;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5) не допускать посторонних лиц к своему рабочему месту;</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6) не работать в информационных системах под чужими учетными записями;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7) не использовать свои учетные записи на личных, корпоративных и чужих рабочих станциях;</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10) не отключать/не удалять программное обеспечение, установленное Банком на рабочих станциях;</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11) не использовать электронно-цифровую подпись, выданную Банком, в личных целях и не передавать её третьим лицам;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15) не использовать личные и служебные мобильные устройства для удаленного подключения к информационным системам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16) не пытаться получить доступ к информационным активам Банка в обход установленных процедур и матриц доступа;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17) не использовать программное обеспечение, использующее UDP протокол;</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19) не использовать программное обеспечение, которое проводит какие-либо транзакции с криптовалютами;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20) при использовании ресурсов внешней корпоративной электронной почты и сети интернет:</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проводить групповые рассылки и участвовать в них в какой-либо форме;</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распространять вредоносные файлы и программы и файлы неустановленного назначения;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анонимные Proxy-сервера;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 не использовать службы интернет-чатов, социальных сетей, службы мгновенных </w:t>
      </w:r>
      <w:r w:rsidRPr="00673951">
        <w:rPr>
          <w:sz w:val="24"/>
          <w:lang w:eastAsia="kk-KZ" w:bidi="kk-KZ"/>
        </w:rPr>
        <w:lastRenderedPageBreak/>
        <w:t xml:space="preserve">сообщений (ICQ, Mail.ru Agent, WhatsApp, Viber и т.п.), за исключением случаев, установленных внутренними документами Банка;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использовать трансляцию потоковых интернет-радиостанций, интернет-вещания и потокового мультимедиа-контента;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посещать информационные интернет-ресурсы, не связанные с деятельностью подразделения работника;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не допускать посторонних лиц к рабочему месту для пользования интернетом.</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8653E7" w:rsidRPr="00673951" w:rsidRDefault="008653E7" w:rsidP="008653E7">
      <w:pPr>
        <w:spacing w:before="182" w:line="256" w:lineRule="auto"/>
        <w:ind w:left="1094" w:right="724"/>
        <w:jc w:val="both"/>
        <w:rPr>
          <w:sz w:val="24"/>
          <w:lang w:eastAsia="kk-KZ" w:bidi="kk-KZ"/>
        </w:rPr>
      </w:pPr>
      <w:r w:rsidRPr="00673951">
        <w:rPr>
          <w:sz w:val="24"/>
          <w:lang w:eastAsia="kk-KZ" w:bidi="kk-KZ"/>
        </w:rPr>
        <w:lastRenderedPageBreak/>
        <w:t>_____________________________________________</w:t>
      </w:r>
      <w:r w:rsidRPr="00673951">
        <w:rPr>
          <w:sz w:val="24"/>
          <w:lang w:eastAsia="kk-KZ" w:bidi="kk-KZ"/>
        </w:rPr>
        <w:tab/>
        <w:t>__________________</w:t>
      </w:r>
    </w:p>
    <w:p w:rsidR="008653E7" w:rsidRPr="008653E7" w:rsidRDefault="008653E7" w:rsidP="008653E7">
      <w:pPr>
        <w:spacing w:before="68"/>
        <w:ind w:right="728"/>
        <w:jc w:val="center"/>
        <w:rPr>
          <w:sz w:val="24"/>
          <w:szCs w:val="24"/>
          <w:lang w:val="ru-RU" w:eastAsia="ru-RU"/>
        </w:rPr>
      </w:pPr>
      <w:r w:rsidRPr="00673951">
        <w:rPr>
          <w:sz w:val="24"/>
          <w:szCs w:val="24"/>
          <w:lang w:val="ru-RU" w:eastAsia="ru-RU"/>
        </w:rPr>
        <w:t xml:space="preserve">(подпись и ФИО </w:t>
      </w:r>
      <w:r w:rsidR="00357465" w:rsidRPr="00673951">
        <w:rPr>
          <w:sz w:val="24"/>
          <w:szCs w:val="24"/>
          <w:lang w:val="ru-RU" w:eastAsia="ru-RU"/>
        </w:rPr>
        <w:t>Лидера команды</w:t>
      </w:r>
      <w:r w:rsidRPr="00673951">
        <w:rPr>
          <w:sz w:val="24"/>
          <w:szCs w:val="24"/>
          <w:lang w:val="ru-RU" w:eastAsia="ru-RU"/>
        </w:rPr>
        <w:t xml:space="preserve">) </w:t>
      </w:r>
      <w:r w:rsidRPr="00673951">
        <w:rPr>
          <w:sz w:val="24"/>
          <w:szCs w:val="24"/>
          <w:lang w:val="ru-RU" w:eastAsia="ru-RU"/>
        </w:rPr>
        <w:tab/>
      </w:r>
      <w:r w:rsidRPr="00673951">
        <w:rPr>
          <w:sz w:val="24"/>
          <w:szCs w:val="24"/>
          <w:lang w:val="ru-RU" w:eastAsia="ru-RU"/>
        </w:rPr>
        <w:tab/>
      </w:r>
      <w:r w:rsidRPr="00673951">
        <w:rPr>
          <w:sz w:val="24"/>
          <w:szCs w:val="24"/>
          <w:lang w:val="ru-RU" w:eastAsia="ru-RU"/>
        </w:rPr>
        <w:tab/>
        <w:t xml:space="preserve">             (Дата)</w:t>
      </w:r>
    </w:p>
    <w:p w:rsidR="008653E7" w:rsidRDefault="008653E7">
      <w:pPr>
        <w:spacing w:before="68"/>
        <w:ind w:right="788"/>
        <w:jc w:val="right"/>
      </w:pPr>
    </w:p>
    <w:p w:rsidR="009C752C" w:rsidRPr="00D902D9" w:rsidRDefault="00C81F4D">
      <w:pPr>
        <w:spacing w:before="68"/>
        <w:ind w:right="788"/>
        <w:jc w:val="right"/>
      </w:pPr>
      <w:r w:rsidRPr="00D902D9">
        <w:t>Тапсыру шартының (қосылу</w:t>
      </w:r>
      <w:r w:rsidRPr="00D902D9">
        <w:rPr>
          <w:spacing w:val="-3"/>
        </w:rPr>
        <w:t xml:space="preserve"> </w:t>
      </w:r>
      <w:r w:rsidRPr="00D902D9">
        <w:t>шартының)</w:t>
      </w:r>
    </w:p>
    <w:p w:rsidR="009C752C" w:rsidRPr="00D902D9" w:rsidRDefault="00C81F4D">
      <w:pPr>
        <w:spacing w:before="2" w:line="252" w:lineRule="exact"/>
        <w:ind w:right="788"/>
        <w:jc w:val="right"/>
      </w:pPr>
      <w:r w:rsidRPr="00D902D9">
        <w:t>стандартты талаптарына</w:t>
      </w:r>
    </w:p>
    <w:p w:rsidR="009C752C" w:rsidRPr="00D902D9" w:rsidRDefault="00C81F4D">
      <w:pPr>
        <w:spacing w:line="252" w:lineRule="exact"/>
        <w:ind w:right="789"/>
        <w:jc w:val="right"/>
      </w:pPr>
      <w:r w:rsidRPr="00D902D9">
        <w:t>№</w:t>
      </w:r>
      <w:r w:rsidR="00503523" w:rsidRPr="006F7E71">
        <w:t>6</w:t>
      </w:r>
      <w:r w:rsidRPr="00D902D9">
        <w:rPr>
          <w:spacing w:val="-2"/>
        </w:rPr>
        <w:t xml:space="preserve"> </w:t>
      </w:r>
      <w:r w:rsidRPr="00D902D9">
        <w:t>қосымша</w:t>
      </w:r>
    </w:p>
    <w:p w:rsidR="009C752C" w:rsidRPr="00D902D9" w:rsidRDefault="009C752C">
      <w:pPr>
        <w:pStyle w:val="a3"/>
        <w:spacing w:before="5"/>
        <w:ind w:left="0"/>
        <w:jc w:val="left"/>
        <w:rPr>
          <w:sz w:val="22"/>
        </w:rPr>
      </w:pPr>
    </w:p>
    <w:p w:rsidR="009C752C" w:rsidRPr="00D902D9" w:rsidRDefault="00E05F69">
      <w:pPr>
        <w:pStyle w:val="1"/>
        <w:spacing w:line="256" w:lineRule="auto"/>
        <w:ind w:left="1364"/>
      </w:pPr>
      <w:r>
        <w:t>"</w:t>
      </w:r>
      <w:r w:rsidR="00E2080E" w:rsidRPr="00E2080E">
        <w:t>Отбасы банк</w:t>
      </w:r>
      <w:r>
        <w:t>"</w:t>
      </w:r>
      <w:r w:rsidR="00C81F4D" w:rsidRPr="00D902D9">
        <w:t xml:space="preserve"> АҚ ақпараттық қауіпсіздігі талаптарын сақтау туралы</w:t>
      </w:r>
    </w:p>
    <w:p w:rsidR="009C752C" w:rsidRPr="00D902D9" w:rsidRDefault="00C81F4D">
      <w:pPr>
        <w:spacing w:before="163"/>
        <w:ind w:left="1369" w:right="1227"/>
        <w:jc w:val="center"/>
        <w:rPr>
          <w:b/>
          <w:sz w:val="24"/>
        </w:rPr>
      </w:pPr>
      <w:r w:rsidRPr="00D902D9">
        <w:rPr>
          <w:b/>
          <w:sz w:val="24"/>
        </w:rPr>
        <w:t>МІНДЕТТЕМЕ-КЕЛІСІМ</w:t>
      </w:r>
    </w:p>
    <w:p w:rsidR="009C752C" w:rsidRPr="00D902D9" w:rsidRDefault="00C81F4D">
      <w:pPr>
        <w:tabs>
          <w:tab w:val="left" w:pos="8405"/>
        </w:tabs>
        <w:spacing w:before="177"/>
        <w:ind w:left="198"/>
        <w:jc w:val="center"/>
        <w:rPr>
          <w:sz w:val="24"/>
        </w:rPr>
      </w:pPr>
      <w:r w:rsidRPr="00D902D9">
        <w:rPr>
          <w:b/>
          <w:sz w:val="24"/>
        </w:rPr>
        <w:t xml:space="preserve">Мен, </w:t>
      </w:r>
      <w:r w:rsidRPr="00D902D9">
        <w:rPr>
          <w:sz w:val="24"/>
          <w:u w:val="thick"/>
        </w:rPr>
        <w:t xml:space="preserve"> </w:t>
      </w:r>
      <w:r w:rsidRPr="00D902D9">
        <w:rPr>
          <w:sz w:val="24"/>
          <w:u w:val="thick"/>
        </w:rPr>
        <w:tab/>
      </w:r>
    </w:p>
    <w:p w:rsidR="009C752C" w:rsidRPr="00D902D9" w:rsidRDefault="00C81F4D">
      <w:pPr>
        <w:pStyle w:val="a3"/>
        <w:spacing w:before="183"/>
        <w:ind w:left="1369" w:right="1227"/>
        <w:jc w:val="center"/>
      </w:pPr>
      <w:r w:rsidRPr="00D902D9">
        <w:t>(аты-жөні)</w:t>
      </w:r>
    </w:p>
    <w:p w:rsidR="009C752C" w:rsidRPr="00D902D9" w:rsidRDefault="00C81F4D">
      <w:pPr>
        <w:pStyle w:val="a3"/>
        <w:spacing w:before="182" w:line="256" w:lineRule="auto"/>
        <w:ind w:right="784"/>
      </w:pPr>
      <w:r w:rsidRPr="00D902D9">
        <w:t>ақылы</w:t>
      </w:r>
      <w:r w:rsidRPr="00D902D9">
        <w:rPr>
          <w:spacing w:val="-7"/>
        </w:rPr>
        <w:t xml:space="preserve"> </w:t>
      </w:r>
      <w:r w:rsidRPr="00D902D9">
        <w:t>қызмет</w:t>
      </w:r>
      <w:r w:rsidRPr="00D902D9">
        <w:rPr>
          <w:spacing w:val="-6"/>
        </w:rPr>
        <w:t xml:space="preserve"> </w:t>
      </w:r>
      <w:r w:rsidRPr="00D902D9">
        <w:t>көрсету</w:t>
      </w:r>
      <w:r w:rsidRPr="00D902D9">
        <w:rPr>
          <w:spacing w:val="-8"/>
        </w:rPr>
        <w:t xml:space="preserve"> </w:t>
      </w:r>
      <w:r w:rsidRPr="00D902D9">
        <w:t>шарты</w:t>
      </w:r>
      <w:r w:rsidRPr="00D902D9">
        <w:rPr>
          <w:spacing w:val="-6"/>
        </w:rPr>
        <w:t xml:space="preserve"> </w:t>
      </w:r>
      <w:r w:rsidRPr="00D902D9">
        <w:t>бойынша</w:t>
      </w:r>
      <w:r w:rsidRPr="00D902D9">
        <w:rPr>
          <w:spacing w:val="-6"/>
        </w:rPr>
        <w:t xml:space="preserve"> </w:t>
      </w:r>
      <w:r w:rsidRPr="00D902D9">
        <w:t>(бұдан</w:t>
      </w:r>
      <w:r w:rsidRPr="00D902D9">
        <w:rPr>
          <w:spacing w:val="-3"/>
        </w:rPr>
        <w:t xml:space="preserve"> </w:t>
      </w:r>
      <w:r w:rsidRPr="00D902D9">
        <w:t>әрі-</w:t>
      </w:r>
      <w:r w:rsidRPr="00D902D9">
        <w:rPr>
          <w:spacing w:val="-6"/>
        </w:rPr>
        <w:t xml:space="preserve"> </w:t>
      </w:r>
      <w:r w:rsidRPr="00D902D9">
        <w:t>Шарт)</w:t>
      </w:r>
      <w:r w:rsidRPr="00D902D9">
        <w:rPr>
          <w:spacing w:val="-2"/>
        </w:rPr>
        <w:t xml:space="preserve"> </w:t>
      </w:r>
      <w:r w:rsidR="00E05F69">
        <w:t>"</w:t>
      </w:r>
      <w:r w:rsidR="00E2080E" w:rsidRPr="00E2080E">
        <w:t>Отбасы банк</w:t>
      </w:r>
      <w:r w:rsidR="00E05F69">
        <w:t>"</w:t>
      </w:r>
      <w:r w:rsidRPr="00D902D9">
        <w:t xml:space="preserve"> АҚ-ға (бұдан әрі – Банк) қызмет көрсетуші қызмет көрсету</w:t>
      </w:r>
      <w:r w:rsidRPr="00D902D9">
        <w:rPr>
          <w:spacing w:val="-15"/>
        </w:rPr>
        <w:t xml:space="preserve"> </w:t>
      </w:r>
      <w:r w:rsidRPr="00D902D9">
        <w:t>кезеңінде:</w:t>
      </w:r>
    </w:p>
    <w:p w:rsidR="009C752C" w:rsidRPr="00C15EE6" w:rsidRDefault="00C81F4D" w:rsidP="002355F1">
      <w:pPr>
        <w:pStyle w:val="a4"/>
        <w:numPr>
          <w:ilvl w:val="0"/>
          <w:numId w:val="96"/>
        </w:numPr>
        <w:tabs>
          <w:tab w:val="left" w:pos="1885"/>
        </w:tabs>
        <w:spacing w:before="164" w:line="343" w:lineRule="auto"/>
        <w:ind w:right="1161"/>
        <w:rPr>
          <w:sz w:val="24"/>
        </w:rPr>
      </w:pPr>
      <w:r w:rsidRPr="00C15EE6">
        <w:rPr>
          <w:sz w:val="24"/>
        </w:rPr>
        <w:t>Өзіме ерікті міндеттемелерді, төмендегілерді қоса алғанда, бірақ шектеу қоймай қабылдаймын:</w:t>
      </w:r>
    </w:p>
    <w:p w:rsidR="009C752C" w:rsidRPr="00C15EE6" w:rsidRDefault="00C81F4D" w:rsidP="00C15EE6">
      <w:pPr>
        <w:pStyle w:val="a4"/>
        <w:numPr>
          <w:ilvl w:val="0"/>
          <w:numId w:val="1"/>
        </w:numPr>
        <w:tabs>
          <w:tab w:val="left" w:pos="2031"/>
        </w:tabs>
        <w:spacing w:before="2"/>
        <w:ind w:right="793" w:firstLine="626"/>
        <w:rPr>
          <w:sz w:val="24"/>
        </w:rPr>
      </w:pPr>
      <w:r w:rsidRPr="00C15EE6">
        <w:rPr>
          <w:sz w:val="24"/>
        </w:rPr>
        <w:t>Банктің ақпараттық қауіпсіздігі жөніндегі Банктің ішкі құжаттарының талаптарын сақтау;</w:t>
      </w:r>
    </w:p>
    <w:p w:rsidR="009C752C" w:rsidRPr="00D902D9" w:rsidRDefault="00C81F4D">
      <w:pPr>
        <w:pStyle w:val="a4"/>
        <w:numPr>
          <w:ilvl w:val="0"/>
          <w:numId w:val="1"/>
        </w:numPr>
        <w:tabs>
          <w:tab w:val="left" w:pos="2031"/>
        </w:tabs>
        <w:spacing w:before="120"/>
        <w:ind w:right="794" w:firstLine="707"/>
        <w:rPr>
          <w:sz w:val="24"/>
        </w:rPr>
      </w:pPr>
      <w:r w:rsidRPr="00D902D9">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D902D9">
        <w:rPr>
          <w:spacing w:val="-15"/>
          <w:sz w:val="24"/>
        </w:rPr>
        <w:t xml:space="preserve"> </w:t>
      </w:r>
      <w:r w:rsidRPr="00D902D9">
        <w:rPr>
          <w:sz w:val="24"/>
        </w:rPr>
        <w:t>асыру;</w:t>
      </w:r>
    </w:p>
    <w:p w:rsidR="009C752C" w:rsidRPr="00D902D9" w:rsidRDefault="00C81F4D">
      <w:pPr>
        <w:pStyle w:val="a4"/>
        <w:numPr>
          <w:ilvl w:val="0"/>
          <w:numId w:val="1"/>
        </w:numPr>
        <w:tabs>
          <w:tab w:val="left" w:pos="2031"/>
        </w:tabs>
        <w:spacing w:before="120"/>
        <w:ind w:right="793" w:firstLine="707"/>
        <w:rPr>
          <w:sz w:val="24"/>
        </w:rPr>
      </w:pPr>
      <w:r w:rsidRPr="00D902D9">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D902D9">
        <w:rPr>
          <w:spacing w:val="-12"/>
          <w:sz w:val="24"/>
        </w:rPr>
        <w:t xml:space="preserve"> </w:t>
      </w:r>
      <w:r w:rsidRPr="00D902D9">
        <w:rPr>
          <w:sz w:val="24"/>
        </w:rPr>
        <w:t>пайдаланбау;</w:t>
      </w:r>
    </w:p>
    <w:p w:rsidR="009C752C" w:rsidRPr="00D902D9" w:rsidRDefault="00C81F4D">
      <w:pPr>
        <w:pStyle w:val="a4"/>
        <w:numPr>
          <w:ilvl w:val="0"/>
          <w:numId w:val="1"/>
        </w:numPr>
        <w:tabs>
          <w:tab w:val="left" w:pos="2031"/>
        </w:tabs>
        <w:spacing w:before="120"/>
        <w:ind w:right="794" w:firstLine="707"/>
        <w:rPr>
          <w:sz w:val="24"/>
        </w:rPr>
      </w:pPr>
      <w:r w:rsidRPr="00D902D9">
        <w:rPr>
          <w:sz w:val="24"/>
        </w:rPr>
        <w:t>Банктің құпиясөзбен қорғау талаптарын сақтау және үшінші тұлғаларға құпиясөздерді бермеу;</w:t>
      </w:r>
    </w:p>
    <w:p w:rsidR="009C752C" w:rsidRPr="00D902D9" w:rsidRDefault="00C81F4D">
      <w:pPr>
        <w:pStyle w:val="a4"/>
        <w:numPr>
          <w:ilvl w:val="0"/>
          <w:numId w:val="1"/>
        </w:numPr>
        <w:tabs>
          <w:tab w:val="left" w:pos="2031"/>
        </w:tabs>
        <w:spacing w:before="121"/>
        <w:ind w:left="2030"/>
        <w:rPr>
          <w:sz w:val="24"/>
        </w:rPr>
      </w:pPr>
      <w:r w:rsidRPr="00D902D9">
        <w:rPr>
          <w:sz w:val="24"/>
        </w:rPr>
        <w:t>Өзінің жұмыс орнына басқа тұлғаларды жол</w:t>
      </w:r>
      <w:r w:rsidRPr="00D902D9">
        <w:rPr>
          <w:spacing w:val="-4"/>
          <w:sz w:val="24"/>
        </w:rPr>
        <w:t xml:space="preserve"> </w:t>
      </w:r>
      <w:r w:rsidRPr="00D902D9">
        <w:rPr>
          <w:sz w:val="24"/>
        </w:rPr>
        <w:t>бермеуге;</w:t>
      </w:r>
    </w:p>
    <w:p w:rsidR="009C752C" w:rsidRPr="00D902D9" w:rsidRDefault="00C81F4D">
      <w:pPr>
        <w:pStyle w:val="a4"/>
        <w:numPr>
          <w:ilvl w:val="0"/>
          <w:numId w:val="1"/>
        </w:numPr>
        <w:tabs>
          <w:tab w:val="left" w:pos="2031"/>
        </w:tabs>
        <w:spacing w:before="120"/>
        <w:ind w:left="2030"/>
        <w:rPr>
          <w:sz w:val="24"/>
        </w:rPr>
      </w:pPr>
      <w:r w:rsidRPr="00D902D9">
        <w:rPr>
          <w:sz w:val="24"/>
        </w:rPr>
        <w:t>ақпараттық жүйелерде бөтен біреудің тіркеу жазбасымен қызмет</w:t>
      </w:r>
      <w:r w:rsidRPr="00D902D9">
        <w:rPr>
          <w:spacing w:val="-11"/>
          <w:sz w:val="24"/>
        </w:rPr>
        <w:t xml:space="preserve"> </w:t>
      </w:r>
      <w:r w:rsidRPr="00D902D9">
        <w:rPr>
          <w:sz w:val="24"/>
        </w:rPr>
        <w:t>көрсетпеуге;</w:t>
      </w:r>
    </w:p>
    <w:p w:rsidR="009C752C" w:rsidRPr="00D902D9" w:rsidRDefault="00C81F4D">
      <w:pPr>
        <w:pStyle w:val="a4"/>
        <w:numPr>
          <w:ilvl w:val="0"/>
          <w:numId w:val="1"/>
        </w:numPr>
        <w:tabs>
          <w:tab w:val="left" w:pos="2031"/>
        </w:tabs>
        <w:spacing w:before="120"/>
        <w:ind w:right="793" w:firstLine="707"/>
        <w:rPr>
          <w:sz w:val="24"/>
        </w:rPr>
      </w:pPr>
      <w:r w:rsidRPr="00D902D9">
        <w:rPr>
          <w:sz w:val="24"/>
        </w:rPr>
        <w:t>өзінің тіркеу жазбаларын жеке, корпоративтік және бөтен жұмыс станцияларына пайдаланбауға;</w:t>
      </w:r>
    </w:p>
    <w:p w:rsidR="009C752C" w:rsidRPr="00D902D9" w:rsidRDefault="00C81F4D">
      <w:pPr>
        <w:pStyle w:val="a4"/>
        <w:numPr>
          <w:ilvl w:val="0"/>
          <w:numId w:val="1"/>
        </w:numPr>
        <w:tabs>
          <w:tab w:val="left" w:pos="2031"/>
        </w:tabs>
        <w:spacing w:before="120"/>
        <w:ind w:right="789" w:firstLine="707"/>
        <w:rPr>
          <w:sz w:val="24"/>
        </w:rPr>
      </w:pPr>
      <w:r w:rsidRPr="00D902D9">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D902D9">
        <w:rPr>
          <w:spacing w:val="-9"/>
          <w:sz w:val="24"/>
        </w:rPr>
        <w:t xml:space="preserve"> </w:t>
      </w:r>
      <w:r w:rsidRPr="00D902D9">
        <w:rPr>
          <w:sz w:val="24"/>
        </w:rPr>
        <w:t>баптамау;</w:t>
      </w:r>
    </w:p>
    <w:p w:rsidR="009C752C" w:rsidRPr="00D902D9" w:rsidRDefault="00C81F4D">
      <w:pPr>
        <w:pStyle w:val="a4"/>
        <w:numPr>
          <w:ilvl w:val="0"/>
          <w:numId w:val="1"/>
        </w:numPr>
        <w:tabs>
          <w:tab w:val="left" w:pos="2031"/>
        </w:tabs>
        <w:spacing w:before="120"/>
        <w:ind w:right="788" w:firstLine="707"/>
        <w:rPr>
          <w:sz w:val="24"/>
        </w:rPr>
      </w:pPr>
      <w:r w:rsidRPr="00D902D9">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D902D9">
        <w:rPr>
          <w:spacing w:val="-8"/>
          <w:sz w:val="24"/>
        </w:rPr>
        <w:t xml:space="preserve"> </w:t>
      </w:r>
      <w:r w:rsidRPr="00D902D9">
        <w:rPr>
          <w:sz w:val="24"/>
        </w:rPr>
        <w:t>қоспауға;</w:t>
      </w:r>
    </w:p>
    <w:p w:rsidR="009C752C" w:rsidRPr="00D902D9" w:rsidRDefault="00C81F4D">
      <w:pPr>
        <w:pStyle w:val="a4"/>
        <w:numPr>
          <w:ilvl w:val="0"/>
          <w:numId w:val="1"/>
        </w:numPr>
        <w:tabs>
          <w:tab w:val="left" w:pos="2031"/>
        </w:tabs>
        <w:spacing w:before="121"/>
        <w:ind w:right="795" w:firstLine="707"/>
        <w:rPr>
          <w:sz w:val="24"/>
        </w:rPr>
      </w:pPr>
      <w:r w:rsidRPr="00D902D9">
        <w:rPr>
          <w:sz w:val="24"/>
        </w:rPr>
        <w:t>жұмыс станцияларына Банк орналастырған бағдарламалық қамтамасыз етулерді өшірмеуге/жоймауға;</w:t>
      </w:r>
    </w:p>
    <w:p w:rsidR="009C752C" w:rsidRPr="00D902D9" w:rsidRDefault="00C81F4D">
      <w:pPr>
        <w:pStyle w:val="a4"/>
        <w:numPr>
          <w:ilvl w:val="0"/>
          <w:numId w:val="1"/>
        </w:numPr>
        <w:tabs>
          <w:tab w:val="left" w:pos="2031"/>
        </w:tabs>
        <w:spacing w:before="120"/>
        <w:ind w:right="792" w:firstLine="707"/>
        <w:rPr>
          <w:sz w:val="24"/>
        </w:rPr>
      </w:pPr>
      <w:r w:rsidRPr="00D902D9">
        <w:rPr>
          <w:sz w:val="24"/>
        </w:rPr>
        <w:t>Банк берген электронды-сандық қолтаңбаны жеке мақсаттарына пайдаланбауға және оны үшінші тұлғаларға</w:t>
      </w:r>
      <w:r w:rsidRPr="00D902D9">
        <w:rPr>
          <w:spacing w:val="-3"/>
          <w:sz w:val="24"/>
        </w:rPr>
        <w:t xml:space="preserve"> </w:t>
      </w:r>
      <w:r w:rsidRPr="00D902D9">
        <w:rPr>
          <w:sz w:val="24"/>
        </w:rPr>
        <w:t>бермеуге;</w:t>
      </w:r>
    </w:p>
    <w:p w:rsidR="009C752C" w:rsidRPr="00D902D9" w:rsidRDefault="00C81F4D">
      <w:pPr>
        <w:pStyle w:val="a4"/>
        <w:numPr>
          <w:ilvl w:val="0"/>
          <w:numId w:val="1"/>
        </w:numPr>
        <w:tabs>
          <w:tab w:val="left" w:pos="2031"/>
        </w:tabs>
        <w:spacing w:before="120"/>
        <w:ind w:right="793" w:firstLine="707"/>
        <w:rPr>
          <w:sz w:val="24"/>
        </w:rPr>
      </w:pPr>
      <w:r w:rsidRPr="00D902D9">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D902D9">
        <w:rPr>
          <w:spacing w:val="-8"/>
          <w:sz w:val="24"/>
        </w:rPr>
        <w:t xml:space="preserve"> </w:t>
      </w:r>
      <w:r w:rsidRPr="00D902D9">
        <w:rPr>
          <w:sz w:val="24"/>
        </w:rPr>
        <w:t>алмауға;</w:t>
      </w:r>
    </w:p>
    <w:p w:rsidR="009C752C" w:rsidRPr="00D902D9" w:rsidRDefault="00C81F4D">
      <w:pPr>
        <w:pStyle w:val="a4"/>
        <w:numPr>
          <w:ilvl w:val="0"/>
          <w:numId w:val="1"/>
        </w:numPr>
        <w:tabs>
          <w:tab w:val="left" w:pos="2031"/>
        </w:tabs>
        <w:spacing w:before="120"/>
        <w:ind w:right="786" w:firstLine="707"/>
        <w:rPr>
          <w:sz w:val="24"/>
        </w:rPr>
      </w:pPr>
      <w:r w:rsidRPr="00D902D9">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D902D9">
          <w:rPr>
            <w:sz w:val="24"/>
          </w:rPr>
          <w:t>incident@hcsbk.kz</w:t>
        </w:r>
      </w:hyperlink>
      <w:r w:rsidRPr="00D902D9">
        <w:rPr>
          <w:sz w:val="24"/>
        </w:rPr>
        <w:t xml:space="preserve"> электронды мекенжайына</w:t>
      </w:r>
      <w:r w:rsidRPr="00D902D9">
        <w:rPr>
          <w:spacing w:val="-2"/>
          <w:sz w:val="24"/>
        </w:rPr>
        <w:t xml:space="preserve"> </w:t>
      </w:r>
      <w:r w:rsidRPr="00D902D9">
        <w:rPr>
          <w:sz w:val="24"/>
        </w:rPr>
        <w:t>хабарлауға,</w:t>
      </w:r>
    </w:p>
    <w:p w:rsidR="009C752C" w:rsidRPr="00D902D9" w:rsidRDefault="00C81F4D">
      <w:pPr>
        <w:pStyle w:val="a4"/>
        <w:numPr>
          <w:ilvl w:val="0"/>
          <w:numId w:val="1"/>
        </w:numPr>
        <w:tabs>
          <w:tab w:val="left" w:pos="2031"/>
        </w:tabs>
        <w:spacing w:before="120"/>
        <w:ind w:right="785" w:firstLine="707"/>
        <w:rPr>
          <w:sz w:val="24"/>
        </w:rPr>
      </w:pPr>
      <w:r w:rsidRPr="00D902D9">
        <w:rPr>
          <w:sz w:val="24"/>
        </w:rPr>
        <w:t>компьютерлік</w:t>
      </w:r>
      <w:r w:rsidRPr="00D902D9">
        <w:rPr>
          <w:spacing w:val="-6"/>
          <w:sz w:val="24"/>
        </w:rPr>
        <w:t xml:space="preserve"> </w:t>
      </w:r>
      <w:r w:rsidRPr="00D902D9">
        <w:rPr>
          <w:sz w:val="24"/>
        </w:rPr>
        <w:t>ойындар</w:t>
      </w:r>
      <w:r w:rsidRPr="00D902D9">
        <w:rPr>
          <w:spacing w:val="-9"/>
          <w:sz w:val="24"/>
        </w:rPr>
        <w:t xml:space="preserve"> </w:t>
      </w:r>
      <w:r w:rsidRPr="00D902D9">
        <w:rPr>
          <w:sz w:val="24"/>
        </w:rPr>
        <w:t>ойнау</w:t>
      </w:r>
      <w:r w:rsidRPr="00D902D9">
        <w:rPr>
          <w:spacing w:val="-11"/>
          <w:sz w:val="24"/>
        </w:rPr>
        <w:t xml:space="preserve"> </w:t>
      </w:r>
      <w:r w:rsidRPr="00D902D9">
        <w:rPr>
          <w:sz w:val="24"/>
        </w:rPr>
        <w:t>үшін,</w:t>
      </w:r>
      <w:r w:rsidRPr="00D902D9">
        <w:rPr>
          <w:spacing w:val="-7"/>
          <w:sz w:val="24"/>
        </w:rPr>
        <w:t xml:space="preserve"> </w:t>
      </w:r>
      <w:r w:rsidRPr="00D902D9">
        <w:rPr>
          <w:sz w:val="24"/>
        </w:rPr>
        <w:t>соның</w:t>
      </w:r>
      <w:r w:rsidRPr="00D902D9">
        <w:rPr>
          <w:spacing w:val="-6"/>
          <w:sz w:val="24"/>
        </w:rPr>
        <w:t xml:space="preserve"> </w:t>
      </w:r>
      <w:r w:rsidRPr="00D902D9">
        <w:rPr>
          <w:sz w:val="24"/>
        </w:rPr>
        <w:t>ішінде,</w:t>
      </w:r>
      <w:r w:rsidRPr="00D902D9">
        <w:rPr>
          <w:spacing w:val="-3"/>
          <w:sz w:val="24"/>
        </w:rPr>
        <w:t xml:space="preserve"> </w:t>
      </w:r>
      <w:r w:rsidRPr="00D902D9">
        <w:rPr>
          <w:sz w:val="24"/>
        </w:rPr>
        <w:t>офлайн,</w:t>
      </w:r>
      <w:r w:rsidRPr="00D902D9">
        <w:rPr>
          <w:spacing w:val="-6"/>
          <w:sz w:val="24"/>
        </w:rPr>
        <w:t xml:space="preserve"> </w:t>
      </w:r>
      <w:r w:rsidRPr="00D902D9">
        <w:rPr>
          <w:sz w:val="24"/>
        </w:rPr>
        <w:t>онлайн,</w:t>
      </w:r>
      <w:r w:rsidRPr="00D902D9">
        <w:rPr>
          <w:spacing w:val="-4"/>
          <w:sz w:val="24"/>
        </w:rPr>
        <w:t xml:space="preserve"> </w:t>
      </w:r>
      <w:r w:rsidRPr="00D902D9">
        <w:rPr>
          <w:sz w:val="24"/>
        </w:rPr>
        <w:t>клиенттік</w:t>
      </w:r>
      <w:r w:rsidRPr="00D902D9">
        <w:rPr>
          <w:spacing w:val="-6"/>
          <w:sz w:val="24"/>
        </w:rPr>
        <w:t xml:space="preserve"> </w:t>
      </w:r>
      <w:r w:rsidRPr="00D902D9">
        <w:rPr>
          <w:sz w:val="24"/>
        </w:rPr>
        <w:t>және браузерлік ойындар үшін Банктің ақпараттық технологияларының</w:t>
      </w:r>
      <w:r w:rsidRPr="00D902D9">
        <w:rPr>
          <w:spacing w:val="21"/>
          <w:sz w:val="24"/>
        </w:rPr>
        <w:t xml:space="preserve"> </w:t>
      </w:r>
      <w:r w:rsidRPr="00D902D9">
        <w:rPr>
          <w:sz w:val="24"/>
        </w:rPr>
        <w:t>ифрақұрылымын</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3"/>
        <w:spacing w:before="66"/>
        <w:jc w:val="left"/>
      </w:pPr>
      <w:r w:rsidRPr="00D902D9">
        <w:lastRenderedPageBreak/>
        <w:t>пайдаланбауға;</w:t>
      </w:r>
    </w:p>
    <w:p w:rsidR="009C752C" w:rsidRPr="00D902D9" w:rsidRDefault="00C81F4D">
      <w:pPr>
        <w:pStyle w:val="a4"/>
        <w:numPr>
          <w:ilvl w:val="0"/>
          <w:numId w:val="1"/>
        </w:numPr>
        <w:tabs>
          <w:tab w:val="left" w:pos="2031"/>
        </w:tabs>
        <w:spacing w:before="120"/>
        <w:ind w:right="791" w:firstLine="707"/>
        <w:rPr>
          <w:sz w:val="24"/>
        </w:rPr>
      </w:pPr>
      <w:r w:rsidRPr="00D902D9">
        <w:rPr>
          <w:sz w:val="24"/>
        </w:rPr>
        <w:t>Банктің ақпараттық жүйелеріне қашықтықтан қосылу үшін жеке және қызметтік мобильді құрылғыларын</w:t>
      </w:r>
      <w:r w:rsidRPr="00D902D9">
        <w:rPr>
          <w:spacing w:val="-3"/>
          <w:sz w:val="24"/>
        </w:rPr>
        <w:t xml:space="preserve"> </w:t>
      </w:r>
      <w:r w:rsidRPr="00D902D9">
        <w:rPr>
          <w:sz w:val="24"/>
        </w:rPr>
        <w:t>пайдаланбауға;</w:t>
      </w:r>
    </w:p>
    <w:p w:rsidR="009C752C" w:rsidRPr="00D902D9" w:rsidRDefault="00C81F4D">
      <w:pPr>
        <w:pStyle w:val="a4"/>
        <w:numPr>
          <w:ilvl w:val="0"/>
          <w:numId w:val="1"/>
        </w:numPr>
        <w:tabs>
          <w:tab w:val="left" w:pos="2031"/>
        </w:tabs>
        <w:spacing w:before="121"/>
        <w:ind w:right="795" w:firstLine="707"/>
        <w:rPr>
          <w:sz w:val="24"/>
        </w:rPr>
      </w:pPr>
      <w:r w:rsidRPr="00D902D9">
        <w:rPr>
          <w:sz w:val="24"/>
        </w:rPr>
        <w:t>белгіленген рәсімдер мен қол жеткізу қалыптамасынан аттап өтетін Банктің ақпараттық активтеріне кіруге рұқсат алуға</w:t>
      </w:r>
      <w:r w:rsidRPr="00D902D9">
        <w:rPr>
          <w:spacing w:val="-5"/>
          <w:sz w:val="24"/>
        </w:rPr>
        <w:t xml:space="preserve"> </w:t>
      </w:r>
      <w:r w:rsidRPr="00D902D9">
        <w:rPr>
          <w:sz w:val="24"/>
        </w:rPr>
        <w:t>талпынбау;</w:t>
      </w:r>
    </w:p>
    <w:p w:rsidR="009C752C" w:rsidRPr="00D902D9" w:rsidRDefault="00C81F4D">
      <w:pPr>
        <w:pStyle w:val="a4"/>
        <w:numPr>
          <w:ilvl w:val="0"/>
          <w:numId w:val="1"/>
        </w:numPr>
        <w:tabs>
          <w:tab w:val="left" w:pos="2031"/>
        </w:tabs>
        <w:spacing w:before="120"/>
        <w:ind w:left="2030"/>
        <w:rPr>
          <w:sz w:val="24"/>
        </w:rPr>
      </w:pPr>
      <w:r w:rsidRPr="00D902D9">
        <w:rPr>
          <w:sz w:val="24"/>
        </w:rPr>
        <w:t>UDP хаттамасын қолданатын бағдарламалық қамтамасыз етуді</w:t>
      </w:r>
      <w:r w:rsidRPr="00D902D9">
        <w:rPr>
          <w:spacing w:val="-3"/>
          <w:sz w:val="24"/>
        </w:rPr>
        <w:t xml:space="preserve"> </w:t>
      </w:r>
      <w:r w:rsidRPr="00D902D9">
        <w:rPr>
          <w:sz w:val="24"/>
        </w:rPr>
        <w:t>пайдаланбау;</w:t>
      </w:r>
    </w:p>
    <w:p w:rsidR="009C752C" w:rsidRPr="00D902D9" w:rsidRDefault="00C81F4D">
      <w:pPr>
        <w:pStyle w:val="a4"/>
        <w:numPr>
          <w:ilvl w:val="0"/>
          <w:numId w:val="1"/>
        </w:numPr>
        <w:tabs>
          <w:tab w:val="left" w:pos="2031"/>
        </w:tabs>
        <w:spacing w:before="120"/>
        <w:ind w:right="787" w:firstLine="707"/>
        <w:rPr>
          <w:sz w:val="24"/>
        </w:rPr>
      </w:pPr>
      <w:r w:rsidRPr="00D902D9">
        <w:rPr>
          <w:sz w:val="24"/>
        </w:rPr>
        <w:t>пирингтік</w:t>
      </w:r>
      <w:r w:rsidRPr="00D902D9">
        <w:rPr>
          <w:spacing w:val="-16"/>
          <w:sz w:val="24"/>
        </w:rPr>
        <w:t xml:space="preserve"> </w:t>
      </w:r>
      <w:r w:rsidRPr="00D902D9">
        <w:rPr>
          <w:sz w:val="24"/>
        </w:rPr>
        <w:t>желілерді</w:t>
      </w:r>
      <w:r w:rsidRPr="00D902D9">
        <w:rPr>
          <w:spacing w:val="-18"/>
          <w:sz w:val="24"/>
        </w:rPr>
        <w:t xml:space="preserve"> </w:t>
      </w:r>
      <w:r w:rsidRPr="00D902D9">
        <w:rPr>
          <w:sz w:val="24"/>
        </w:rPr>
        <w:t>қолданатын</w:t>
      </w:r>
      <w:r w:rsidRPr="00D902D9">
        <w:rPr>
          <w:spacing w:val="29"/>
          <w:sz w:val="24"/>
        </w:rPr>
        <w:t xml:space="preserve"> </w:t>
      </w:r>
      <w:r w:rsidRPr="00D902D9">
        <w:rPr>
          <w:sz w:val="24"/>
        </w:rPr>
        <w:t>бағдарламалық</w:t>
      </w:r>
      <w:r w:rsidRPr="00D902D9">
        <w:rPr>
          <w:spacing w:val="-16"/>
          <w:sz w:val="24"/>
        </w:rPr>
        <w:t xml:space="preserve"> </w:t>
      </w:r>
      <w:r w:rsidRPr="00D902D9">
        <w:rPr>
          <w:sz w:val="24"/>
        </w:rPr>
        <w:t>қамтамасыз</w:t>
      </w:r>
      <w:r w:rsidRPr="00D902D9">
        <w:rPr>
          <w:spacing w:val="-16"/>
          <w:sz w:val="24"/>
        </w:rPr>
        <w:t xml:space="preserve"> </w:t>
      </w:r>
      <w:r w:rsidRPr="00D902D9">
        <w:rPr>
          <w:sz w:val="24"/>
        </w:rPr>
        <w:t>етулерді</w:t>
      </w:r>
      <w:r w:rsidRPr="00D902D9">
        <w:rPr>
          <w:spacing w:val="-16"/>
          <w:sz w:val="24"/>
        </w:rPr>
        <w:t xml:space="preserve"> </w:t>
      </w:r>
      <w:r w:rsidRPr="00D902D9">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D902D9">
        <w:rPr>
          <w:spacing w:val="1"/>
          <w:sz w:val="24"/>
        </w:rPr>
        <w:t xml:space="preserve"> </w:t>
      </w:r>
      <w:r w:rsidRPr="00D902D9">
        <w:rPr>
          <w:sz w:val="24"/>
        </w:rPr>
        <w:t>атқарады);</w:t>
      </w:r>
    </w:p>
    <w:p w:rsidR="009C752C" w:rsidRPr="00D902D9" w:rsidRDefault="00C81F4D">
      <w:pPr>
        <w:pStyle w:val="a4"/>
        <w:numPr>
          <w:ilvl w:val="0"/>
          <w:numId w:val="1"/>
        </w:numPr>
        <w:tabs>
          <w:tab w:val="left" w:pos="2031"/>
        </w:tabs>
        <w:spacing w:before="120"/>
        <w:ind w:right="798" w:firstLine="707"/>
        <w:rPr>
          <w:sz w:val="24"/>
        </w:rPr>
      </w:pPr>
      <w:r w:rsidRPr="00D902D9">
        <w:rPr>
          <w:sz w:val="24"/>
        </w:rPr>
        <w:t>криптовалюталармен қандай да бір транзакция жүргізетін бағдарламалық қамтамасыз етулерді пайдаланбау;</w:t>
      </w:r>
    </w:p>
    <w:p w:rsidR="009C752C" w:rsidRPr="00D902D9" w:rsidRDefault="00C81F4D">
      <w:pPr>
        <w:pStyle w:val="a4"/>
        <w:numPr>
          <w:ilvl w:val="0"/>
          <w:numId w:val="1"/>
        </w:numPr>
        <w:tabs>
          <w:tab w:val="left" w:pos="2031"/>
        </w:tabs>
        <w:spacing w:before="120"/>
        <w:ind w:right="793" w:firstLine="707"/>
        <w:rPr>
          <w:sz w:val="24"/>
        </w:rPr>
      </w:pPr>
      <w:r w:rsidRPr="00D902D9">
        <w:rPr>
          <w:sz w:val="24"/>
        </w:rPr>
        <w:t>сыртқы корпоративтік электронды пошта ресурстарын және Интернет желісін пайдалану</w:t>
      </w:r>
      <w:r w:rsidRPr="00D902D9">
        <w:rPr>
          <w:spacing w:val="-5"/>
          <w:sz w:val="24"/>
        </w:rPr>
        <w:t xml:space="preserve"> </w:t>
      </w:r>
      <w:r w:rsidRPr="00D902D9">
        <w:rPr>
          <w:sz w:val="24"/>
        </w:rPr>
        <w:t>кезінде:</w:t>
      </w:r>
    </w:p>
    <w:p w:rsidR="009C752C" w:rsidRPr="00D902D9" w:rsidRDefault="00C81F4D">
      <w:pPr>
        <w:pStyle w:val="a4"/>
        <w:numPr>
          <w:ilvl w:val="1"/>
          <w:numId w:val="5"/>
        </w:numPr>
        <w:tabs>
          <w:tab w:val="left" w:pos="1892"/>
        </w:tabs>
        <w:spacing w:before="120"/>
        <w:ind w:right="787" w:firstLine="707"/>
        <w:rPr>
          <w:sz w:val="24"/>
        </w:rPr>
      </w:pPr>
      <w:r w:rsidRPr="00D902D9">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D902D9">
        <w:rPr>
          <w:spacing w:val="-13"/>
          <w:sz w:val="24"/>
        </w:rPr>
        <w:t xml:space="preserve"> </w:t>
      </w:r>
      <w:r w:rsidRPr="00D902D9">
        <w:rPr>
          <w:sz w:val="24"/>
        </w:rPr>
        <w:t>пайдаланбауға;</w:t>
      </w:r>
    </w:p>
    <w:p w:rsidR="009C752C" w:rsidRPr="00D902D9" w:rsidRDefault="00C81F4D">
      <w:pPr>
        <w:pStyle w:val="a4"/>
        <w:numPr>
          <w:ilvl w:val="1"/>
          <w:numId w:val="5"/>
        </w:numPr>
        <w:tabs>
          <w:tab w:val="left" w:pos="1842"/>
        </w:tabs>
        <w:spacing w:before="120"/>
        <w:ind w:right="792" w:firstLine="707"/>
        <w:rPr>
          <w:sz w:val="24"/>
        </w:rPr>
      </w:pPr>
      <w:r w:rsidRPr="00D902D9">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D902D9">
        <w:rPr>
          <w:spacing w:val="-9"/>
          <w:sz w:val="24"/>
        </w:rPr>
        <w:t xml:space="preserve"> </w:t>
      </w:r>
      <w:r w:rsidRPr="00D902D9">
        <w:rPr>
          <w:sz w:val="24"/>
        </w:rPr>
        <w:t>алынады;</w:t>
      </w:r>
    </w:p>
    <w:p w:rsidR="009C752C" w:rsidRPr="00D902D9" w:rsidRDefault="00C81F4D">
      <w:pPr>
        <w:pStyle w:val="a4"/>
        <w:numPr>
          <w:ilvl w:val="1"/>
          <w:numId w:val="5"/>
        </w:numPr>
        <w:tabs>
          <w:tab w:val="left" w:pos="1899"/>
        </w:tabs>
        <w:spacing w:before="121"/>
        <w:ind w:right="789" w:firstLine="707"/>
        <w:rPr>
          <w:sz w:val="24"/>
        </w:rPr>
      </w:pPr>
      <w:r w:rsidRPr="00D902D9">
        <w:rPr>
          <w:sz w:val="24"/>
        </w:rPr>
        <w:t>Шарт бойынша қызмет көрсетуге қатысы жоқ аудио, бейне, графикалық, орындалатын және т. б. файлдардың салынымын жіберу кезінде</w:t>
      </w:r>
      <w:r w:rsidRPr="00D902D9">
        <w:rPr>
          <w:spacing w:val="-10"/>
          <w:sz w:val="24"/>
        </w:rPr>
        <w:t xml:space="preserve"> </w:t>
      </w:r>
      <w:r w:rsidRPr="00D902D9">
        <w:rPr>
          <w:sz w:val="24"/>
        </w:rPr>
        <w:t>пайдаланбауға;</w:t>
      </w:r>
    </w:p>
    <w:p w:rsidR="009C752C" w:rsidRPr="00D902D9" w:rsidRDefault="00C81F4D">
      <w:pPr>
        <w:pStyle w:val="a4"/>
        <w:numPr>
          <w:ilvl w:val="1"/>
          <w:numId w:val="5"/>
        </w:numPr>
        <w:tabs>
          <w:tab w:val="left" w:pos="1789"/>
        </w:tabs>
        <w:spacing w:before="120"/>
        <w:ind w:right="787" w:firstLine="707"/>
        <w:rPr>
          <w:sz w:val="24"/>
        </w:rPr>
      </w:pPr>
      <w:r w:rsidRPr="00D902D9">
        <w:rPr>
          <w:sz w:val="24"/>
        </w:rPr>
        <w:t xml:space="preserve">қорғалатын ақпарат тізбесіне кіретін ақпаратты, оның ішінде </w:t>
      </w:r>
      <w:r w:rsidR="00E05F69">
        <w:rPr>
          <w:sz w:val="24"/>
        </w:rPr>
        <w:t>"</w:t>
      </w:r>
      <w:r w:rsidR="00E2080E" w:rsidRPr="00E2080E">
        <w:rPr>
          <w:sz w:val="24"/>
        </w:rPr>
        <w:t>Отбасы банк</w:t>
      </w:r>
      <w:r w:rsidR="00E05F69">
        <w:rPr>
          <w:sz w:val="24"/>
        </w:rPr>
        <w:t>"</w:t>
      </w:r>
      <w:r w:rsidRPr="00D902D9">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D902D9">
        <w:rPr>
          <w:spacing w:val="-1"/>
          <w:sz w:val="24"/>
        </w:rPr>
        <w:t xml:space="preserve"> </w:t>
      </w:r>
      <w:r w:rsidRPr="00D902D9">
        <w:rPr>
          <w:sz w:val="24"/>
        </w:rPr>
        <w:t>бермеуге;</w:t>
      </w:r>
    </w:p>
    <w:p w:rsidR="009C752C" w:rsidRPr="00D902D9" w:rsidRDefault="00C81F4D">
      <w:pPr>
        <w:pStyle w:val="a4"/>
        <w:numPr>
          <w:ilvl w:val="1"/>
          <w:numId w:val="5"/>
        </w:numPr>
        <w:tabs>
          <w:tab w:val="left" w:pos="1782"/>
        </w:tabs>
        <w:spacing w:before="120"/>
        <w:ind w:left="1781" w:hanging="140"/>
        <w:rPr>
          <w:sz w:val="24"/>
        </w:rPr>
      </w:pPr>
      <w:r w:rsidRPr="00D902D9">
        <w:rPr>
          <w:sz w:val="24"/>
        </w:rPr>
        <w:t>топтық таратылымдарды жүргізбеу және оларға қандай да бір нысанда</w:t>
      </w:r>
      <w:r w:rsidRPr="00D902D9">
        <w:rPr>
          <w:spacing w:val="-14"/>
          <w:sz w:val="24"/>
        </w:rPr>
        <w:t xml:space="preserve"> </w:t>
      </w:r>
      <w:r w:rsidRPr="00D902D9">
        <w:rPr>
          <w:sz w:val="24"/>
        </w:rPr>
        <w:t>қатыспау;</w:t>
      </w:r>
    </w:p>
    <w:p w:rsidR="009C752C" w:rsidRPr="00D902D9" w:rsidRDefault="00C81F4D">
      <w:pPr>
        <w:pStyle w:val="a4"/>
        <w:numPr>
          <w:ilvl w:val="1"/>
          <w:numId w:val="5"/>
        </w:numPr>
        <w:tabs>
          <w:tab w:val="left" w:pos="1897"/>
        </w:tabs>
        <w:spacing w:before="120"/>
        <w:ind w:right="789" w:firstLine="707"/>
        <w:rPr>
          <w:sz w:val="24"/>
        </w:rPr>
      </w:pPr>
      <w:r w:rsidRPr="00D902D9">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D902D9">
        <w:rPr>
          <w:spacing w:val="-8"/>
          <w:sz w:val="24"/>
        </w:rPr>
        <w:t xml:space="preserve"> </w:t>
      </w:r>
      <w:r w:rsidRPr="00D902D9">
        <w:rPr>
          <w:sz w:val="24"/>
        </w:rPr>
        <w:t>пайдаланбау;</w:t>
      </w:r>
    </w:p>
    <w:p w:rsidR="009C752C" w:rsidRPr="00D902D9" w:rsidRDefault="00C81F4D">
      <w:pPr>
        <w:pStyle w:val="a4"/>
        <w:numPr>
          <w:ilvl w:val="1"/>
          <w:numId w:val="5"/>
        </w:numPr>
        <w:tabs>
          <w:tab w:val="left" w:pos="1818"/>
        </w:tabs>
        <w:spacing w:before="121"/>
        <w:ind w:right="787" w:firstLine="707"/>
        <w:rPr>
          <w:sz w:val="24"/>
        </w:rPr>
      </w:pPr>
      <w:r w:rsidRPr="00D902D9">
        <w:rPr>
          <w:sz w:val="24"/>
        </w:rPr>
        <w:t>анықталмаған мақсаттағы зиянды файлдар мен бағдарламаларды және файлдарды таратпау;</w:t>
      </w:r>
    </w:p>
    <w:p w:rsidR="009C752C" w:rsidRPr="00D902D9" w:rsidRDefault="00C81F4D">
      <w:pPr>
        <w:pStyle w:val="a4"/>
        <w:numPr>
          <w:ilvl w:val="1"/>
          <w:numId w:val="5"/>
        </w:numPr>
        <w:tabs>
          <w:tab w:val="left" w:pos="1858"/>
        </w:tabs>
        <w:spacing w:before="120"/>
        <w:ind w:right="792" w:firstLine="707"/>
        <w:rPr>
          <w:sz w:val="24"/>
        </w:rPr>
      </w:pPr>
      <w:r w:rsidRPr="00D902D9">
        <w:rPr>
          <w:sz w:val="24"/>
        </w:rPr>
        <w:t>күмәнді және зиянды сайттарға, сондай-ақ Шарт бойынша қызмет көрсетумен байланысты емес ақпарат сайттарға</w:t>
      </w:r>
      <w:r w:rsidRPr="00D902D9">
        <w:rPr>
          <w:spacing w:val="-3"/>
          <w:sz w:val="24"/>
        </w:rPr>
        <w:t xml:space="preserve"> </w:t>
      </w:r>
      <w:r w:rsidRPr="00D902D9">
        <w:rPr>
          <w:sz w:val="24"/>
        </w:rPr>
        <w:t>баруға;</w:t>
      </w:r>
    </w:p>
    <w:p w:rsidR="009C752C" w:rsidRPr="00D902D9" w:rsidRDefault="00C81F4D">
      <w:pPr>
        <w:pStyle w:val="a4"/>
        <w:numPr>
          <w:ilvl w:val="1"/>
          <w:numId w:val="5"/>
        </w:numPr>
        <w:tabs>
          <w:tab w:val="left" w:pos="1782"/>
        </w:tabs>
        <w:spacing w:before="120"/>
        <w:ind w:left="1781" w:hanging="140"/>
        <w:rPr>
          <w:sz w:val="24"/>
        </w:rPr>
      </w:pPr>
      <w:r w:rsidRPr="00D902D9">
        <w:rPr>
          <w:sz w:val="24"/>
        </w:rPr>
        <w:t>анонимді Proxy серверін</w:t>
      </w:r>
      <w:r w:rsidRPr="00D902D9">
        <w:rPr>
          <w:spacing w:val="-6"/>
          <w:sz w:val="24"/>
        </w:rPr>
        <w:t xml:space="preserve"> </w:t>
      </w:r>
      <w:r w:rsidRPr="00D902D9">
        <w:rPr>
          <w:sz w:val="24"/>
        </w:rPr>
        <w:t>пайдаланбау;</w:t>
      </w:r>
    </w:p>
    <w:p w:rsidR="009C752C" w:rsidRPr="00D902D9" w:rsidRDefault="00C81F4D">
      <w:pPr>
        <w:pStyle w:val="a4"/>
        <w:numPr>
          <w:ilvl w:val="1"/>
          <w:numId w:val="5"/>
        </w:numPr>
        <w:tabs>
          <w:tab w:val="left" w:pos="1806"/>
        </w:tabs>
        <w:spacing w:before="120"/>
        <w:ind w:right="785" w:firstLine="707"/>
        <w:rPr>
          <w:sz w:val="24"/>
        </w:rPr>
      </w:pPr>
      <w:r w:rsidRPr="00D902D9">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D902D9">
        <w:rPr>
          <w:spacing w:val="-2"/>
          <w:sz w:val="24"/>
        </w:rPr>
        <w:t xml:space="preserve"> </w:t>
      </w:r>
      <w:r w:rsidRPr="00D902D9">
        <w:rPr>
          <w:sz w:val="24"/>
        </w:rPr>
        <w:t>пайдаланбау;</w:t>
      </w:r>
    </w:p>
    <w:p w:rsidR="009C752C" w:rsidRPr="00D902D9" w:rsidRDefault="00C81F4D">
      <w:pPr>
        <w:pStyle w:val="a4"/>
        <w:numPr>
          <w:ilvl w:val="1"/>
          <w:numId w:val="5"/>
        </w:numPr>
        <w:tabs>
          <w:tab w:val="left" w:pos="1858"/>
        </w:tabs>
        <w:spacing w:before="120"/>
        <w:ind w:right="788" w:firstLine="707"/>
        <w:rPr>
          <w:sz w:val="24"/>
        </w:rPr>
      </w:pPr>
      <w:r w:rsidRPr="00D902D9">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D902D9">
        <w:rPr>
          <w:spacing w:val="-1"/>
          <w:sz w:val="24"/>
        </w:rPr>
        <w:t xml:space="preserve"> </w:t>
      </w:r>
      <w:r w:rsidRPr="00D902D9">
        <w:rPr>
          <w:sz w:val="24"/>
        </w:rPr>
        <w:t>пайдаланбау;</w:t>
      </w:r>
    </w:p>
    <w:p w:rsidR="009C752C" w:rsidRPr="00D902D9" w:rsidRDefault="009C752C">
      <w:pPr>
        <w:jc w:val="both"/>
        <w:rPr>
          <w:sz w:val="24"/>
        </w:rPr>
        <w:sectPr w:rsidR="009C752C" w:rsidRPr="00D902D9">
          <w:pgSz w:w="11910" w:h="16840"/>
          <w:pgMar w:top="1040" w:right="60" w:bottom="380" w:left="540" w:header="0" w:footer="102" w:gutter="0"/>
          <w:cols w:space="720"/>
        </w:sectPr>
      </w:pPr>
    </w:p>
    <w:p w:rsidR="009C752C" w:rsidRPr="00D902D9" w:rsidRDefault="00C81F4D">
      <w:pPr>
        <w:pStyle w:val="a4"/>
        <w:numPr>
          <w:ilvl w:val="1"/>
          <w:numId w:val="5"/>
        </w:numPr>
        <w:tabs>
          <w:tab w:val="left" w:pos="1894"/>
        </w:tabs>
        <w:spacing w:before="66"/>
        <w:ind w:right="789" w:firstLine="707"/>
        <w:rPr>
          <w:sz w:val="24"/>
        </w:rPr>
      </w:pPr>
      <w:r w:rsidRPr="00D902D9">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D902D9">
        <w:rPr>
          <w:spacing w:val="-3"/>
          <w:sz w:val="24"/>
        </w:rPr>
        <w:t xml:space="preserve"> </w:t>
      </w:r>
      <w:r w:rsidRPr="00D902D9">
        <w:rPr>
          <w:sz w:val="24"/>
        </w:rPr>
        <w:t>кірмеу;</w:t>
      </w:r>
    </w:p>
    <w:p w:rsidR="009C752C" w:rsidRPr="00D902D9" w:rsidRDefault="00C81F4D">
      <w:pPr>
        <w:pStyle w:val="a4"/>
        <w:numPr>
          <w:ilvl w:val="1"/>
          <w:numId w:val="5"/>
        </w:numPr>
        <w:tabs>
          <w:tab w:val="left" w:pos="1947"/>
        </w:tabs>
        <w:spacing w:before="121"/>
        <w:ind w:right="791" w:firstLine="707"/>
        <w:rPr>
          <w:sz w:val="24"/>
        </w:rPr>
      </w:pPr>
      <w:r w:rsidRPr="00D902D9">
        <w:rPr>
          <w:sz w:val="24"/>
        </w:rPr>
        <w:t>ағындық интернет-радиостанцияның, интернет-хабар тарату және ағындық мультимедиа-контенттің трансляциясын</w:t>
      </w:r>
      <w:r w:rsidRPr="00D902D9">
        <w:rPr>
          <w:spacing w:val="-1"/>
          <w:sz w:val="24"/>
        </w:rPr>
        <w:t xml:space="preserve"> </w:t>
      </w:r>
      <w:r w:rsidRPr="00D902D9">
        <w:rPr>
          <w:sz w:val="24"/>
        </w:rPr>
        <w:t>пайдаланбау;</w:t>
      </w:r>
    </w:p>
    <w:p w:rsidR="009C752C" w:rsidRPr="00D902D9" w:rsidRDefault="00C81F4D">
      <w:pPr>
        <w:pStyle w:val="a4"/>
        <w:numPr>
          <w:ilvl w:val="1"/>
          <w:numId w:val="5"/>
        </w:numPr>
        <w:tabs>
          <w:tab w:val="left" w:pos="1777"/>
        </w:tabs>
        <w:spacing w:before="120"/>
        <w:ind w:right="791" w:firstLine="707"/>
        <w:rPr>
          <w:sz w:val="24"/>
        </w:rPr>
      </w:pPr>
      <w:r w:rsidRPr="00D902D9">
        <w:rPr>
          <w:sz w:val="24"/>
        </w:rPr>
        <w:t>Интернет</w:t>
      </w:r>
      <w:r w:rsidRPr="00D902D9">
        <w:rPr>
          <w:spacing w:val="-6"/>
          <w:sz w:val="24"/>
        </w:rPr>
        <w:t xml:space="preserve"> </w:t>
      </w:r>
      <w:r w:rsidRPr="00D902D9">
        <w:rPr>
          <w:sz w:val="24"/>
        </w:rPr>
        <w:t>-</w:t>
      </w:r>
      <w:r w:rsidRPr="00D902D9">
        <w:rPr>
          <w:spacing w:val="-8"/>
          <w:sz w:val="24"/>
        </w:rPr>
        <w:t xml:space="preserve"> </w:t>
      </w:r>
      <w:r w:rsidRPr="00D902D9">
        <w:rPr>
          <w:sz w:val="24"/>
        </w:rPr>
        <w:t>ресурстарына</w:t>
      </w:r>
      <w:r w:rsidRPr="00D902D9">
        <w:rPr>
          <w:spacing w:val="-8"/>
          <w:sz w:val="24"/>
        </w:rPr>
        <w:t xml:space="preserve"> </w:t>
      </w:r>
      <w:r w:rsidRPr="00D902D9">
        <w:rPr>
          <w:sz w:val="24"/>
        </w:rPr>
        <w:t>және/немесе</w:t>
      </w:r>
      <w:r w:rsidRPr="00D902D9">
        <w:rPr>
          <w:spacing w:val="-8"/>
          <w:sz w:val="24"/>
        </w:rPr>
        <w:t xml:space="preserve"> </w:t>
      </w:r>
      <w:r w:rsidRPr="00D902D9">
        <w:rPr>
          <w:sz w:val="24"/>
        </w:rPr>
        <w:t>корпоративтік</w:t>
      </w:r>
      <w:r w:rsidRPr="00D902D9">
        <w:rPr>
          <w:spacing w:val="-6"/>
          <w:sz w:val="24"/>
        </w:rPr>
        <w:t xml:space="preserve"> </w:t>
      </w:r>
      <w:r w:rsidRPr="00D902D9">
        <w:rPr>
          <w:sz w:val="24"/>
        </w:rPr>
        <w:t>электрондық</w:t>
      </w:r>
      <w:r w:rsidRPr="00D902D9">
        <w:rPr>
          <w:spacing w:val="-7"/>
          <w:sz w:val="24"/>
        </w:rPr>
        <w:t xml:space="preserve"> </w:t>
      </w:r>
      <w:r w:rsidRPr="00D902D9">
        <w:rPr>
          <w:sz w:val="24"/>
        </w:rPr>
        <w:t>поштаға</w:t>
      </w:r>
      <w:r w:rsidRPr="00D902D9">
        <w:rPr>
          <w:spacing w:val="-8"/>
          <w:sz w:val="24"/>
        </w:rPr>
        <w:t xml:space="preserve"> </w:t>
      </w:r>
      <w:r w:rsidRPr="00D902D9">
        <w:rPr>
          <w:sz w:val="24"/>
        </w:rPr>
        <w:t>кіру</w:t>
      </w:r>
      <w:r w:rsidRPr="00D902D9">
        <w:rPr>
          <w:spacing w:val="-12"/>
          <w:sz w:val="24"/>
        </w:rPr>
        <w:t xml:space="preserve"> </w:t>
      </w:r>
      <w:r w:rsidRPr="00D902D9">
        <w:rPr>
          <w:sz w:val="24"/>
        </w:rPr>
        <w:t>үшін банк қызметкерлеріне, жұмысшыларына және үшінші тұлғаларға қажетті ақпаратты бермеуге;</w:t>
      </w:r>
    </w:p>
    <w:p w:rsidR="009C752C" w:rsidRPr="00D902D9" w:rsidRDefault="00C81F4D">
      <w:pPr>
        <w:pStyle w:val="a4"/>
        <w:numPr>
          <w:ilvl w:val="1"/>
          <w:numId w:val="5"/>
        </w:numPr>
        <w:tabs>
          <w:tab w:val="left" w:pos="1878"/>
        </w:tabs>
        <w:spacing w:before="120"/>
        <w:ind w:right="784" w:firstLine="707"/>
        <w:rPr>
          <w:sz w:val="24"/>
        </w:rPr>
      </w:pPr>
      <w:r w:rsidRPr="00D902D9">
        <w:rPr>
          <w:sz w:val="24"/>
        </w:rPr>
        <w:t>Шарт бойынша қызмет көрсетумен байланысты емес ақпараттық Интернет- ресурстарға</w:t>
      </w:r>
      <w:r w:rsidRPr="00D902D9">
        <w:rPr>
          <w:spacing w:val="-2"/>
          <w:sz w:val="24"/>
        </w:rPr>
        <w:t xml:space="preserve"> </w:t>
      </w:r>
      <w:r w:rsidRPr="00D902D9">
        <w:rPr>
          <w:sz w:val="24"/>
        </w:rPr>
        <w:t>бармау;</w:t>
      </w:r>
    </w:p>
    <w:p w:rsidR="009C752C" w:rsidRPr="00D902D9" w:rsidRDefault="00C81F4D">
      <w:pPr>
        <w:pStyle w:val="a4"/>
        <w:numPr>
          <w:ilvl w:val="1"/>
          <w:numId w:val="5"/>
        </w:numPr>
        <w:tabs>
          <w:tab w:val="left" w:pos="1770"/>
        </w:tabs>
        <w:spacing w:before="120"/>
        <w:ind w:right="789" w:firstLine="707"/>
        <w:rPr>
          <w:sz w:val="24"/>
        </w:rPr>
      </w:pPr>
      <w:r w:rsidRPr="00D902D9">
        <w:rPr>
          <w:sz w:val="24"/>
        </w:rPr>
        <w:t>Банктің</w:t>
      </w:r>
      <w:r w:rsidRPr="00D902D9">
        <w:rPr>
          <w:spacing w:val="-18"/>
          <w:sz w:val="24"/>
        </w:rPr>
        <w:t xml:space="preserve"> </w:t>
      </w:r>
      <w:r w:rsidRPr="00D902D9">
        <w:rPr>
          <w:sz w:val="24"/>
        </w:rPr>
        <w:t>ішкі</w:t>
      </w:r>
      <w:r w:rsidRPr="00D902D9">
        <w:rPr>
          <w:spacing w:val="-17"/>
          <w:sz w:val="24"/>
        </w:rPr>
        <w:t xml:space="preserve"> </w:t>
      </w:r>
      <w:r w:rsidRPr="00D902D9">
        <w:rPr>
          <w:sz w:val="24"/>
        </w:rPr>
        <w:t>құжаттарымен</w:t>
      </w:r>
      <w:r w:rsidRPr="00D902D9">
        <w:rPr>
          <w:spacing w:val="-16"/>
          <w:sz w:val="24"/>
        </w:rPr>
        <w:t xml:space="preserve"> </w:t>
      </w:r>
      <w:r w:rsidRPr="00D902D9">
        <w:rPr>
          <w:sz w:val="24"/>
        </w:rPr>
        <w:t>белгіленген</w:t>
      </w:r>
      <w:r w:rsidRPr="00D902D9">
        <w:rPr>
          <w:spacing w:val="-15"/>
          <w:sz w:val="24"/>
        </w:rPr>
        <w:t xml:space="preserve"> </w:t>
      </w:r>
      <w:r w:rsidRPr="00D902D9">
        <w:rPr>
          <w:sz w:val="24"/>
        </w:rPr>
        <w:t>жағдайларды</w:t>
      </w:r>
      <w:r w:rsidRPr="00D902D9">
        <w:rPr>
          <w:spacing w:val="-17"/>
          <w:sz w:val="24"/>
        </w:rPr>
        <w:t xml:space="preserve"> </w:t>
      </w:r>
      <w:r w:rsidRPr="00D902D9">
        <w:rPr>
          <w:sz w:val="24"/>
        </w:rPr>
        <w:t>қоспағанда,</w:t>
      </w:r>
      <w:r w:rsidRPr="00D902D9">
        <w:rPr>
          <w:spacing w:val="-16"/>
          <w:sz w:val="24"/>
        </w:rPr>
        <w:t xml:space="preserve"> </w:t>
      </w:r>
      <w:r w:rsidRPr="00D902D9">
        <w:rPr>
          <w:sz w:val="24"/>
        </w:rPr>
        <w:t>Банк</w:t>
      </w:r>
      <w:r w:rsidRPr="00D902D9">
        <w:rPr>
          <w:spacing w:val="-15"/>
          <w:sz w:val="24"/>
        </w:rPr>
        <w:t xml:space="preserve"> </w:t>
      </w:r>
      <w:r w:rsidRPr="00D902D9">
        <w:rPr>
          <w:sz w:val="24"/>
        </w:rPr>
        <w:t>пайдаланатын бағдарламалық қамтамасыз етуді жаңартуды жүргізбеу;</w:t>
      </w:r>
    </w:p>
    <w:p w:rsidR="009C752C" w:rsidRPr="00D902D9" w:rsidRDefault="00C81F4D">
      <w:pPr>
        <w:pStyle w:val="a4"/>
        <w:numPr>
          <w:ilvl w:val="1"/>
          <w:numId w:val="5"/>
        </w:numPr>
        <w:tabs>
          <w:tab w:val="left" w:pos="1782"/>
        </w:tabs>
        <w:spacing w:before="120"/>
        <w:ind w:right="791" w:firstLine="707"/>
        <w:rPr>
          <w:sz w:val="24"/>
        </w:rPr>
      </w:pPr>
      <w:r w:rsidRPr="00D902D9">
        <w:rPr>
          <w:sz w:val="24"/>
        </w:rPr>
        <w:t>Банктің ішкі құжаттарымен белгіленген жағдайларды қоспағанда, Интернет</w:t>
      </w:r>
      <w:r w:rsidRPr="00D902D9">
        <w:rPr>
          <w:spacing w:val="-28"/>
          <w:sz w:val="24"/>
        </w:rPr>
        <w:t xml:space="preserve"> </w:t>
      </w:r>
      <w:r w:rsidRPr="00D902D9">
        <w:rPr>
          <w:sz w:val="24"/>
        </w:rPr>
        <w:t>желісіне және/немесе корпоративтік электрондық поштаға кіруді бағдарламалық қамтамасыз етудің баптауларын</w:t>
      </w:r>
      <w:r w:rsidRPr="00D902D9">
        <w:rPr>
          <w:spacing w:val="59"/>
          <w:sz w:val="24"/>
        </w:rPr>
        <w:t xml:space="preserve"> </w:t>
      </w:r>
      <w:r w:rsidRPr="00D902D9">
        <w:rPr>
          <w:sz w:val="24"/>
        </w:rPr>
        <w:t>өзгертпеу;</w:t>
      </w:r>
    </w:p>
    <w:p w:rsidR="009C752C" w:rsidRPr="00D902D9" w:rsidRDefault="00C81F4D">
      <w:pPr>
        <w:pStyle w:val="a4"/>
        <w:numPr>
          <w:ilvl w:val="1"/>
          <w:numId w:val="5"/>
        </w:numPr>
        <w:tabs>
          <w:tab w:val="left" w:pos="1825"/>
        </w:tabs>
        <w:spacing w:before="120"/>
        <w:ind w:right="793" w:firstLine="707"/>
        <w:rPr>
          <w:sz w:val="24"/>
        </w:rPr>
      </w:pPr>
      <w:r w:rsidRPr="00D902D9">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D902D9">
        <w:rPr>
          <w:spacing w:val="-12"/>
          <w:sz w:val="24"/>
        </w:rPr>
        <w:t xml:space="preserve"> </w:t>
      </w:r>
      <w:r w:rsidRPr="00D902D9">
        <w:rPr>
          <w:sz w:val="24"/>
        </w:rPr>
        <w:t>жүргізбеу;</w:t>
      </w:r>
    </w:p>
    <w:p w:rsidR="009C752C" w:rsidRPr="00D902D9" w:rsidRDefault="00C81F4D">
      <w:pPr>
        <w:pStyle w:val="a4"/>
        <w:numPr>
          <w:ilvl w:val="1"/>
          <w:numId w:val="5"/>
        </w:numPr>
        <w:tabs>
          <w:tab w:val="left" w:pos="1786"/>
        </w:tabs>
        <w:spacing w:before="120"/>
        <w:ind w:right="789" w:firstLine="707"/>
        <w:rPr>
          <w:sz w:val="24"/>
        </w:rPr>
      </w:pPr>
      <w:r w:rsidRPr="00D902D9">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D902D9">
        <w:rPr>
          <w:spacing w:val="-1"/>
          <w:sz w:val="24"/>
        </w:rPr>
        <w:t xml:space="preserve"> </w:t>
      </w:r>
      <w:r w:rsidRPr="00D902D9">
        <w:rPr>
          <w:sz w:val="24"/>
        </w:rPr>
        <w:t>етеді;</w:t>
      </w:r>
    </w:p>
    <w:p w:rsidR="009C752C" w:rsidRPr="00D902D9" w:rsidRDefault="00C81F4D">
      <w:pPr>
        <w:pStyle w:val="a4"/>
        <w:numPr>
          <w:ilvl w:val="1"/>
          <w:numId w:val="5"/>
        </w:numPr>
        <w:tabs>
          <w:tab w:val="left" w:pos="1818"/>
        </w:tabs>
        <w:spacing w:before="121"/>
        <w:ind w:right="788" w:firstLine="707"/>
        <w:rPr>
          <w:sz w:val="24"/>
        </w:rPr>
      </w:pPr>
      <w:r w:rsidRPr="00D902D9">
        <w:rPr>
          <w:sz w:val="24"/>
        </w:rPr>
        <w:t>коммерциялық немесе жарнамалық сипаттағы ақпаратты тегін таратуға жазылмау және корпоративтік поштаны алушы ретінде</w:t>
      </w:r>
      <w:r w:rsidRPr="00D902D9">
        <w:rPr>
          <w:spacing w:val="-4"/>
          <w:sz w:val="24"/>
        </w:rPr>
        <w:t xml:space="preserve"> </w:t>
      </w:r>
      <w:r w:rsidRPr="00D902D9">
        <w:rPr>
          <w:sz w:val="24"/>
        </w:rPr>
        <w:t>көрсетпеу;</w:t>
      </w:r>
    </w:p>
    <w:p w:rsidR="009C752C" w:rsidRPr="00D902D9" w:rsidRDefault="00C81F4D">
      <w:pPr>
        <w:pStyle w:val="a4"/>
        <w:numPr>
          <w:ilvl w:val="1"/>
          <w:numId w:val="5"/>
        </w:numPr>
        <w:tabs>
          <w:tab w:val="left" w:pos="1849"/>
        </w:tabs>
        <w:spacing w:before="120"/>
        <w:ind w:right="790" w:firstLine="707"/>
        <w:rPr>
          <w:sz w:val="24"/>
        </w:rPr>
      </w:pPr>
      <w:r w:rsidRPr="00D902D9">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D902D9">
        <w:rPr>
          <w:spacing w:val="-4"/>
          <w:sz w:val="24"/>
        </w:rPr>
        <w:t xml:space="preserve"> </w:t>
      </w:r>
      <w:r w:rsidRPr="00D902D9">
        <w:rPr>
          <w:sz w:val="24"/>
        </w:rPr>
        <w:t>алмауға;</w:t>
      </w:r>
    </w:p>
    <w:p w:rsidR="009C752C" w:rsidRPr="00D902D9" w:rsidRDefault="00C81F4D">
      <w:pPr>
        <w:pStyle w:val="a4"/>
        <w:numPr>
          <w:ilvl w:val="1"/>
          <w:numId w:val="5"/>
        </w:numPr>
        <w:tabs>
          <w:tab w:val="left" w:pos="1782"/>
        </w:tabs>
        <w:spacing w:before="120"/>
        <w:ind w:left="1781" w:hanging="140"/>
        <w:rPr>
          <w:sz w:val="24"/>
        </w:rPr>
      </w:pPr>
      <w:r w:rsidRPr="00D902D9">
        <w:rPr>
          <w:sz w:val="24"/>
        </w:rPr>
        <w:t>Интернет пайдалану үшін жұмыс орнына бөгде адамдарды</w:t>
      </w:r>
      <w:r w:rsidRPr="00D902D9">
        <w:rPr>
          <w:spacing w:val="-11"/>
          <w:sz w:val="24"/>
        </w:rPr>
        <w:t xml:space="preserve"> </w:t>
      </w:r>
      <w:r w:rsidRPr="00D902D9">
        <w:rPr>
          <w:sz w:val="24"/>
        </w:rPr>
        <w:t>жіберу.</w:t>
      </w:r>
    </w:p>
    <w:p w:rsidR="009C752C" w:rsidRPr="00D902D9" w:rsidRDefault="00C81F4D">
      <w:pPr>
        <w:pStyle w:val="a3"/>
        <w:ind w:right="793" w:firstLine="707"/>
      </w:pPr>
      <w:r w:rsidRPr="00D902D9">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1F2422" w:rsidRPr="001F2422" w:rsidRDefault="00C81F4D" w:rsidP="001F2422">
      <w:pPr>
        <w:pStyle w:val="a4"/>
        <w:numPr>
          <w:ilvl w:val="0"/>
          <w:numId w:val="96"/>
        </w:numPr>
        <w:tabs>
          <w:tab w:val="left" w:pos="1887"/>
        </w:tabs>
        <w:spacing w:before="120"/>
        <w:ind w:left="934" w:right="796" w:firstLine="705"/>
        <w:rPr>
          <w:sz w:val="24"/>
        </w:rPr>
      </w:pPr>
      <w:r w:rsidRPr="00D902D9">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D902D9">
        <w:rPr>
          <w:spacing w:val="-5"/>
          <w:sz w:val="24"/>
        </w:rPr>
        <w:t xml:space="preserve"> </w:t>
      </w:r>
      <w:r w:rsidRPr="00D902D9">
        <w:rPr>
          <w:sz w:val="24"/>
        </w:rPr>
        <w:t>бар.</w:t>
      </w:r>
    </w:p>
    <w:p w:rsidR="001F2422" w:rsidRPr="001F2422" w:rsidRDefault="001F2422" w:rsidP="001F2422">
      <w:pPr>
        <w:pStyle w:val="a4"/>
        <w:numPr>
          <w:ilvl w:val="0"/>
          <w:numId w:val="96"/>
        </w:numPr>
        <w:tabs>
          <w:tab w:val="left" w:pos="1887"/>
        </w:tabs>
        <w:spacing w:before="120"/>
        <w:ind w:left="934" w:right="796" w:firstLine="705"/>
        <w:rPr>
          <w:sz w:val="24"/>
        </w:rPr>
      </w:pPr>
      <w:r w:rsidRPr="001F242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rsidR="001F2422" w:rsidRPr="001F2422" w:rsidRDefault="001F2422" w:rsidP="001F2422">
      <w:pPr>
        <w:pStyle w:val="a4"/>
        <w:numPr>
          <w:ilvl w:val="0"/>
          <w:numId w:val="96"/>
        </w:numPr>
        <w:tabs>
          <w:tab w:val="left" w:pos="1887"/>
        </w:tabs>
        <w:spacing w:before="120"/>
        <w:ind w:left="934" w:right="796" w:firstLine="705"/>
        <w:rPr>
          <w:sz w:val="24"/>
        </w:rPr>
      </w:pPr>
      <w:r w:rsidRPr="001F242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rsidR="009C752C" w:rsidRPr="00D902D9" w:rsidRDefault="009C752C">
      <w:pPr>
        <w:pStyle w:val="a3"/>
        <w:spacing w:before="0"/>
        <w:ind w:left="0"/>
        <w:jc w:val="left"/>
        <w:rPr>
          <w:sz w:val="20"/>
        </w:rPr>
      </w:pPr>
    </w:p>
    <w:p w:rsidR="0023452B" w:rsidRPr="0094362D" w:rsidRDefault="0023452B" w:rsidP="0023452B">
      <w:pPr>
        <w:spacing w:before="182" w:line="256" w:lineRule="auto"/>
        <w:ind w:left="1094" w:right="724"/>
        <w:jc w:val="both"/>
        <w:rPr>
          <w:sz w:val="24"/>
          <w:lang w:eastAsia="kk-KZ" w:bidi="kk-KZ"/>
        </w:rPr>
      </w:pPr>
      <w:r w:rsidRPr="00673951">
        <w:rPr>
          <w:sz w:val="24"/>
          <w:lang w:eastAsia="kk-KZ" w:bidi="kk-KZ"/>
        </w:rPr>
        <w:tab/>
        <w:t>__________________</w:t>
      </w:r>
      <w:r w:rsidRPr="0023452B">
        <w:rPr>
          <w:sz w:val="24"/>
          <w:lang w:eastAsia="kk-KZ" w:bidi="kk-KZ"/>
        </w:rPr>
        <w:t xml:space="preserve">__________________ </w:t>
      </w:r>
      <w:r w:rsidRPr="0094362D">
        <w:rPr>
          <w:sz w:val="24"/>
          <w:lang w:eastAsia="kk-KZ" w:bidi="kk-KZ"/>
        </w:rPr>
        <w:t xml:space="preserve">                                   ____________</w:t>
      </w:r>
    </w:p>
    <w:p w:rsidR="0023452B" w:rsidRPr="0023452B" w:rsidRDefault="0023452B" w:rsidP="0023452B">
      <w:pPr>
        <w:spacing w:before="68"/>
        <w:ind w:right="728"/>
        <w:jc w:val="center"/>
        <w:rPr>
          <w:sz w:val="24"/>
          <w:szCs w:val="24"/>
          <w:lang w:eastAsia="ru-RU"/>
        </w:rPr>
      </w:pPr>
      <w:r w:rsidRPr="0023452B">
        <w:rPr>
          <w:sz w:val="24"/>
          <w:szCs w:val="24"/>
          <w:lang w:eastAsia="ru-RU"/>
        </w:rPr>
        <w:t>(</w:t>
      </w:r>
      <w:r>
        <w:rPr>
          <w:sz w:val="24"/>
          <w:szCs w:val="24"/>
          <w:lang w:eastAsia="ru-RU"/>
        </w:rPr>
        <w:t>Топ көшбасшысының аты</w:t>
      </w:r>
      <w:r w:rsidRPr="0023452B">
        <w:rPr>
          <w:sz w:val="24"/>
          <w:szCs w:val="24"/>
          <w:lang w:eastAsia="ru-RU"/>
        </w:rPr>
        <w:t xml:space="preserve">-жөні және қолы) </w:t>
      </w:r>
      <w:r w:rsidRPr="0023452B">
        <w:rPr>
          <w:sz w:val="24"/>
          <w:szCs w:val="24"/>
          <w:lang w:eastAsia="ru-RU"/>
        </w:rPr>
        <w:tab/>
      </w:r>
      <w:r w:rsidRPr="0023452B">
        <w:rPr>
          <w:sz w:val="24"/>
          <w:szCs w:val="24"/>
          <w:lang w:eastAsia="ru-RU"/>
        </w:rPr>
        <w:tab/>
      </w:r>
      <w:r w:rsidRPr="0023452B">
        <w:rPr>
          <w:sz w:val="24"/>
          <w:szCs w:val="24"/>
          <w:lang w:eastAsia="ru-RU"/>
        </w:rPr>
        <w:tab/>
        <w:t xml:space="preserve">             (к</w:t>
      </w:r>
      <w:r>
        <w:rPr>
          <w:sz w:val="24"/>
          <w:szCs w:val="24"/>
          <w:lang w:eastAsia="ru-RU"/>
        </w:rPr>
        <w:t>үні</w:t>
      </w:r>
      <w:r w:rsidRPr="0023452B">
        <w:rPr>
          <w:sz w:val="24"/>
          <w:szCs w:val="24"/>
          <w:lang w:eastAsia="ru-RU"/>
        </w:rPr>
        <w:t>)</w:t>
      </w:r>
    </w:p>
    <w:p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C6" w:rsidRDefault="00ED2EC6">
      <w:r>
        <w:separator/>
      </w:r>
    </w:p>
  </w:endnote>
  <w:endnote w:type="continuationSeparator" w:id="0">
    <w:p w:rsidR="00ED2EC6" w:rsidRDefault="00ED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C6" w:rsidRDefault="00C54BC6">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C6" w:rsidRDefault="00ED2EC6">
      <w:r>
        <w:separator/>
      </w:r>
    </w:p>
  </w:footnote>
  <w:footnote w:type="continuationSeparator" w:id="0">
    <w:p w:rsidR="00ED2EC6" w:rsidRDefault="00ED2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1"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3"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5"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6" w15:restartNumberingAfterBreak="0">
    <w:nsid w:val="0C99779E"/>
    <w:multiLevelType w:val="hybridMultilevel"/>
    <w:tmpl w:val="E744B326"/>
    <w:lvl w:ilvl="0" w:tplc="54F00F90">
      <w:start w:val="1"/>
      <w:numFmt w:val="decimal"/>
      <w:lvlText w:val="%1)"/>
      <w:lvlJc w:val="left"/>
      <w:pPr>
        <w:ind w:left="932" w:hanging="360"/>
      </w:pPr>
      <w:rPr>
        <w:i w:val="0"/>
        <w:color w:val="auto"/>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7" w15:restartNumberingAfterBreak="0">
    <w:nsid w:val="0D3905C5"/>
    <w:multiLevelType w:val="multilevel"/>
    <w:tmpl w:val="F6CC9F0A"/>
    <w:lvl w:ilvl="0">
      <w:start w:val="8"/>
      <w:numFmt w:val="decimal"/>
      <w:lvlText w:val="%1"/>
      <w:lvlJc w:val="left"/>
      <w:pPr>
        <w:ind w:left="245" w:hanging="468"/>
      </w:pPr>
      <w:rPr>
        <w:rFonts w:hint="default"/>
        <w:lang w:val="kk-KZ" w:eastAsia="en-US" w:bidi="ar-SA"/>
      </w:rPr>
    </w:lvl>
    <w:lvl w:ilvl="1">
      <w:start w:val="1"/>
      <w:numFmt w:val="decimal"/>
      <w:lvlText w:val="%1.%2."/>
      <w:lvlJc w:val="left"/>
      <w:pPr>
        <w:ind w:left="245" w:hanging="468"/>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1263" w:hanging="468"/>
      </w:pPr>
      <w:rPr>
        <w:rFonts w:hint="default"/>
        <w:lang w:val="kk-KZ" w:eastAsia="en-US" w:bidi="ar-SA"/>
      </w:rPr>
    </w:lvl>
    <w:lvl w:ilvl="3">
      <w:numFmt w:val="bullet"/>
      <w:lvlText w:val="•"/>
      <w:lvlJc w:val="left"/>
      <w:pPr>
        <w:ind w:left="1774" w:hanging="468"/>
      </w:pPr>
      <w:rPr>
        <w:rFonts w:hint="default"/>
        <w:lang w:val="kk-KZ" w:eastAsia="en-US" w:bidi="ar-SA"/>
      </w:rPr>
    </w:lvl>
    <w:lvl w:ilvl="4">
      <w:numFmt w:val="bullet"/>
      <w:lvlText w:val="•"/>
      <w:lvlJc w:val="left"/>
      <w:pPr>
        <w:ind w:left="2286" w:hanging="468"/>
      </w:pPr>
      <w:rPr>
        <w:rFonts w:hint="default"/>
        <w:lang w:val="kk-KZ" w:eastAsia="en-US" w:bidi="ar-SA"/>
      </w:rPr>
    </w:lvl>
    <w:lvl w:ilvl="5">
      <w:numFmt w:val="bullet"/>
      <w:lvlText w:val="•"/>
      <w:lvlJc w:val="left"/>
      <w:pPr>
        <w:ind w:left="2797" w:hanging="468"/>
      </w:pPr>
      <w:rPr>
        <w:rFonts w:hint="default"/>
        <w:lang w:val="kk-KZ" w:eastAsia="en-US" w:bidi="ar-SA"/>
      </w:rPr>
    </w:lvl>
    <w:lvl w:ilvl="6">
      <w:numFmt w:val="bullet"/>
      <w:lvlText w:val="•"/>
      <w:lvlJc w:val="left"/>
      <w:pPr>
        <w:ind w:left="3309" w:hanging="468"/>
      </w:pPr>
      <w:rPr>
        <w:rFonts w:hint="default"/>
        <w:lang w:val="kk-KZ" w:eastAsia="en-US" w:bidi="ar-SA"/>
      </w:rPr>
    </w:lvl>
    <w:lvl w:ilvl="7">
      <w:numFmt w:val="bullet"/>
      <w:lvlText w:val="•"/>
      <w:lvlJc w:val="left"/>
      <w:pPr>
        <w:ind w:left="3820" w:hanging="468"/>
      </w:pPr>
      <w:rPr>
        <w:rFonts w:hint="default"/>
        <w:lang w:val="kk-KZ" w:eastAsia="en-US" w:bidi="ar-SA"/>
      </w:rPr>
    </w:lvl>
    <w:lvl w:ilvl="8">
      <w:numFmt w:val="bullet"/>
      <w:lvlText w:val="•"/>
      <w:lvlJc w:val="left"/>
      <w:pPr>
        <w:ind w:left="4332" w:hanging="468"/>
      </w:pPr>
      <w:rPr>
        <w:rFonts w:hint="default"/>
        <w:lang w:val="kk-KZ" w:eastAsia="en-US" w:bidi="ar-SA"/>
      </w:rPr>
    </w:lvl>
  </w:abstractNum>
  <w:abstractNum w:abstractNumId="8"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9" w15:restartNumberingAfterBreak="0">
    <w:nsid w:val="0D977E06"/>
    <w:multiLevelType w:val="hybridMultilevel"/>
    <w:tmpl w:val="790A0CDA"/>
    <w:lvl w:ilvl="0" w:tplc="44247072">
      <w:start w:val="1"/>
      <w:numFmt w:val="decimal"/>
      <w:lvlText w:val="%1)"/>
      <w:lvlJc w:val="left"/>
      <w:pPr>
        <w:ind w:left="245" w:hanging="262"/>
        <w:jc w:val="right"/>
      </w:pPr>
      <w:rPr>
        <w:rFonts w:ascii="Times New Roman" w:eastAsia="Times New Roman" w:hAnsi="Times New Roman" w:cs="Times New Roman" w:hint="default"/>
        <w:i w:val="0"/>
        <w:w w:val="100"/>
        <w:sz w:val="22"/>
        <w:szCs w:val="22"/>
        <w:lang w:val="kk-KZ" w:eastAsia="en-US" w:bidi="ar-SA"/>
      </w:rPr>
    </w:lvl>
    <w:lvl w:ilvl="1" w:tplc="4CDAC694">
      <w:numFmt w:val="bullet"/>
      <w:lvlText w:val="•"/>
      <w:lvlJc w:val="left"/>
      <w:pPr>
        <w:ind w:left="2020" w:hanging="262"/>
      </w:pPr>
      <w:rPr>
        <w:rFonts w:hint="default"/>
        <w:lang w:val="kk-KZ" w:eastAsia="en-US" w:bidi="ar-SA"/>
      </w:rPr>
    </w:lvl>
    <w:lvl w:ilvl="2" w:tplc="B8FE5E32">
      <w:numFmt w:val="bullet"/>
      <w:lvlText w:val="•"/>
      <w:lvlJc w:val="left"/>
      <w:pPr>
        <w:ind w:left="2392" w:hanging="262"/>
      </w:pPr>
      <w:rPr>
        <w:rFonts w:hint="default"/>
        <w:lang w:val="kk-KZ" w:eastAsia="en-US" w:bidi="ar-SA"/>
      </w:rPr>
    </w:lvl>
    <w:lvl w:ilvl="3" w:tplc="039E0626">
      <w:numFmt w:val="bullet"/>
      <w:lvlText w:val="•"/>
      <w:lvlJc w:val="left"/>
      <w:pPr>
        <w:ind w:left="2765" w:hanging="262"/>
      </w:pPr>
      <w:rPr>
        <w:rFonts w:hint="default"/>
        <w:lang w:val="kk-KZ" w:eastAsia="en-US" w:bidi="ar-SA"/>
      </w:rPr>
    </w:lvl>
    <w:lvl w:ilvl="4" w:tplc="5B88C9FE">
      <w:numFmt w:val="bullet"/>
      <w:lvlText w:val="•"/>
      <w:lvlJc w:val="left"/>
      <w:pPr>
        <w:ind w:left="3137" w:hanging="262"/>
      </w:pPr>
      <w:rPr>
        <w:rFonts w:hint="default"/>
        <w:lang w:val="kk-KZ" w:eastAsia="en-US" w:bidi="ar-SA"/>
      </w:rPr>
    </w:lvl>
    <w:lvl w:ilvl="5" w:tplc="8B5E068A">
      <w:numFmt w:val="bullet"/>
      <w:lvlText w:val="•"/>
      <w:lvlJc w:val="left"/>
      <w:pPr>
        <w:ind w:left="3510" w:hanging="262"/>
      </w:pPr>
      <w:rPr>
        <w:rFonts w:hint="default"/>
        <w:lang w:val="kk-KZ" w:eastAsia="en-US" w:bidi="ar-SA"/>
      </w:rPr>
    </w:lvl>
    <w:lvl w:ilvl="6" w:tplc="27728E14">
      <w:numFmt w:val="bullet"/>
      <w:lvlText w:val="•"/>
      <w:lvlJc w:val="left"/>
      <w:pPr>
        <w:ind w:left="3882" w:hanging="262"/>
      </w:pPr>
      <w:rPr>
        <w:rFonts w:hint="default"/>
        <w:lang w:val="kk-KZ" w:eastAsia="en-US" w:bidi="ar-SA"/>
      </w:rPr>
    </w:lvl>
    <w:lvl w:ilvl="7" w:tplc="3546054A">
      <w:numFmt w:val="bullet"/>
      <w:lvlText w:val="•"/>
      <w:lvlJc w:val="left"/>
      <w:pPr>
        <w:ind w:left="4255" w:hanging="262"/>
      </w:pPr>
      <w:rPr>
        <w:rFonts w:hint="default"/>
        <w:lang w:val="kk-KZ" w:eastAsia="en-US" w:bidi="ar-SA"/>
      </w:rPr>
    </w:lvl>
    <w:lvl w:ilvl="8" w:tplc="3C28511E">
      <w:numFmt w:val="bullet"/>
      <w:lvlText w:val="•"/>
      <w:lvlJc w:val="left"/>
      <w:pPr>
        <w:ind w:left="4627" w:hanging="262"/>
      </w:pPr>
      <w:rPr>
        <w:rFonts w:hint="default"/>
        <w:lang w:val="kk-KZ" w:eastAsia="en-US" w:bidi="ar-SA"/>
      </w:rPr>
    </w:lvl>
  </w:abstractNum>
  <w:abstractNum w:abstractNumId="10"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13E268A"/>
    <w:multiLevelType w:val="hybridMultilevel"/>
    <w:tmpl w:val="83AA8AB8"/>
    <w:lvl w:ilvl="0" w:tplc="1F16FA60">
      <w:start w:val="1"/>
      <w:numFmt w:val="decimal"/>
      <w:lvlText w:val="%1)"/>
      <w:lvlJc w:val="left"/>
      <w:pPr>
        <w:ind w:left="965" w:hanging="360"/>
      </w:pPr>
      <w:rPr>
        <w:i w:val="0"/>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2"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3"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4"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6" w15:restartNumberingAfterBreak="0">
    <w:nsid w:val="142F133E"/>
    <w:multiLevelType w:val="hybridMultilevel"/>
    <w:tmpl w:val="C5D068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8"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9" w15:restartNumberingAfterBreak="0">
    <w:nsid w:val="19F46E37"/>
    <w:multiLevelType w:val="hybridMultilevel"/>
    <w:tmpl w:val="975C48FE"/>
    <w:lvl w:ilvl="0" w:tplc="997A78A4">
      <w:start w:val="1"/>
      <w:numFmt w:val="decimal"/>
      <w:lvlText w:val="%1)"/>
      <w:lvlJc w:val="left"/>
      <w:pPr>
        <w:ind w:left="928" w:hanging="360"/>
      </w:pPr>
      <w:rPr>
        <w:i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0" w15:restartNumberingAfterBreak="0">
    <w:nsid w:val="1A420174"/>
    <w:multiLevelType w:val="hybridMultilevel"/>
    <w:tmpl w:val="C3F659DC"/>
    <w:lvl w:ilvl="0" w:tplc="D7347DA0">
      <w:start w:val="1"/>
      <w:numFmt w:val="decimal"/>
      <w:lvlText w:val="%1."/>
      <w:lvlJc w:val="left"/>
      <w:pPr>
        <w:ind w:left="1884" w:hanging="248"/>
      </w:pPr>
      <w:rPr>
        <w:rFonts w:ascii="Times New Roman" w:eastAsia="Times New Roman" w:hAnsi="Times New Roman" w:cs="Times New Roman" w:hint="default"/>
        <w:w w:val="100"/>
        <w:sz w:val="24"/>
        <w:szCs w:val="24"/>
        <w:lang w:val="kk-KZ" w:eastAsia="en-US" w:bidi="ar-SA"/>
      </w:rPr>
    </w:lvl>
    <w:lvl w:ilvl="1" w:tplc="EB12D81A">
      <w:numFmt w:val="bullet"/>
      <w:lvlText w:val="•"/>
      <w:lvlJc w:val="left"/>
      <w:pPr>
        <w:ind w:left="2822" w:hanging="248"/>
      </w:pPr>
      <w:rPr>
        <w:rFonts w:hint="default"/>
        <w:lang w:val="kk-KZ" w:eastAsia="en-US" w:bidi="ar-SA"/>
      </w:rPr>
    </w:lvl>
    <w:lvl w:ilvl="2" w:tplc="2068A0D6">
      <w:numFmt w:val="bullet"/>
      <w:lvlText w:val="•"/>
      <w:lvlJc w:val="left"/>
      <w:pPr>
        <w:ind w:left="3765" w:hanging="248"/>
      </w:pPr>
      <w:rPr>
        <w:rFonts w:hint="default"/>
        <w:lang w:val="kk-KZ" w:eastAsia="en-US" w:bidi="ar-SA"/>
      </w:rPr>
    </w:lvl>
    <w:lvl w:ilvl="3" w:tplc="C5EA5A8E">
      <w:numFmt w:val="bullet"/>
      <w:lvlText w:val="•"/>
      <w:lvlJc w:val="left"/>
      <w:pPr>
        <w:ind w:left="4707" w:hanging="248"/>
      </w:pPr>
      <w:rPr>
        <w:rFonts w:hint="default"/>
        <w:lang w:val="kk-KZ" w:eastAsia="en-US" w:bidi="ar-SA"/>
      </w:rPr>
    </w:lvl>
    <w:lvl w:ilvl="4" w:tplc="5D3E67DE">
      <w:numFmt w:val="bullet"/>
      <w:lvlText w:val="•"/>
      <w:lvlJc w:val="left"/>
      <w:pPr>
        <w:ind w:left="5650" w:hanging="248"/>
      </w:pPr>
      <w:rPr>
        <w:rFonts w:hint="default"/>
        <w:lang w:val="kk-KZ" w:eastAsia="en-US" w:bidi="ar-SA"/>
      </w:rPr>
    </w:lvl>
    <w:lvl w:ilvl="5" w:tplc="34AC2E08">
      <w:numFmt w:val="bullet"/>
      <w:lvlText w:val="•"/>
      <w:lvlJc w:val="left"/>
      <w:pPr>
        <w:ind w:left="6593" w:hanging="248"/>
      </w:pPr>
      <w:rPr>
        <w:rFonts w:hint="default"/>
        <w:lang w:val="kk-KZ" w:eastAsia="en-US" w:bidi="ar-SA"/>
      </w:rPr>
    </w:lvl>
    <w:lvl w:ilvl="6" w:tplc="6B0663B4">
      <w:numFmt w:val="bullet"/>
      <w:lvlText w:val="•"/>
      <w:lvlJc w:val="left"/>
      <w:pPr>
        <w:ind w:left="7535" w:hanging="248"/>
      </w:pPr>
      <w:rPr>
        <w:rFonts w:hint="default"/>
        <w:lang w:val="kk-KZ" w:eastAsia="en-US" w:bidi="ar-SA"/>
      </w:rPr>
    </w:lvl>
    <w:lvl w:ilvl="7" w:tplc="82E291CA">
      <w:numFmt w:val="bullet"/>
      <w:lvlText w:val="•"/>
      <w:lvlJc w:val="left"/>
      <w:pPr>
        <w:ind w:left="8478" w:hanging="248"/>
      </w:pPr>
      <w:rPr>
        <w:rFonts w:hint="default"/>
        <w:lang w:val="kk-KZ" w:eastAsia="en-US" w:bidi="ar-SA"/>
      </w:rPr>
    </w:lvl>
    <w:lvl w:ilvl="8" w:tplc="7CA08014">
      <w:numFmt w:val="bullet"/>
      <w:lvlText w:val="•"/>
      <w:lvlJc w:val="left"/>
      <w:pPr>
        <w:ind w:left="9421" w:hanging="248"/>
      </w:pPr>
      <w:rPr>
        <w:rFonts w:hint="default"/>
        <w:lang w:val="kk-KZ" w:eastAsia="en-US" w:bidi="ar-SA"/>
      </w:rPr>
    </w:lvl>
  </w:abstractNum>
  <w:abstractNum w:abstractNumId="21"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22"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3"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5"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6" w15:restartNumberingAfterBreak="0">
    <w:nsid w:val="21FD26C6"/>
    <w:multiLevelType w:val="hybridMultilevel"/>
    <w:tmpl w:val="8A9CF4E6"/>
    <w:lvl w:ilvl="0" w:tplc="AF6A0170">
      <w:start w:val="3"/>
      <w:numFmt w:val="decimal"/>
      <w:lvlText w:val="%1."/>
      <w:lvlJc w:val="left"/>
      <w:pPr>
        <w:ind w:left="1020" w:hanging="221"/>
      </w:pPr>
      <w:rPr>
        <w:rFonts w:ascii="Times New Roman" w:eastAsia="Times New Roman" w:hAnsi="Times New Roman" w:cs="Times New Roman" w:hint="default"/>
        <w:b/>
        <w:bCs/>
        <w:w w:val="100"/>
        <w:sz w:val="22"/>
        <w:szCs w:val="22"/>
        <w:lang w:val="kk-KZ" w:eastAsia="en-US" w:bidi="ar-SA"/>
      </w:rPr>
    </w:lvl>
    <w:lvl w:ilvl="1" w:tplc="5CC0CC16">
      <w:numFmt w:val="bullet"/>
      <w:lvlText w:val="•"/>
      <w:lvlJc w:val="left"/>
      <w:pPr>
        <w:ind w:left="1437" w:hanging="221"/>
      </w:pPr>
      <w:rPr>
        <w:rFonts w:hint="default"/>
        <w:lang w:val="kk-KZ" w:eastAsia="en-US" w:bidi="ar-SA"/>
      </w:rPr>
    </w:lvl>
    <w:lvl w:ilvl="2" w:tplc="F90A91AE">
      <w:numFmt w:val="bullet"/>
      <w:lvlText w:val="•"/>
      <w:lvlJc w:val="left"/>
      <w:pPr>
        <w:ind w:left="1855" w:hanging="221"/>
      </w:pPr>
      <w:rPr>
        <w:rFonts w:hint="default"/>
        <w:lang w:val="kk-KZ" w:eastAsia="en-US" w:bidi="ar-SA"/>
      </w:rPr>
    </w:lvl>
    <w:lvl w:ilvl="3" w:tplc="504A985C">
      <w:numFmt w:val="bullet"/>
      <w:lvlText w:val="•"/>
      <w:lvlJc w:val="left"/>
      <w:pPr>
        <w:ind w:left="2273" w:hanging="221"/>
      </w:pPr>
      <w:rPr>
        <w:rFonts w:hint="default"/>
        <w:lang w:val="kk-KZ" w:eastAsia="en-US" w:bidi="ar-SA"/>
      </w:rPr>
    </w:lvl>
    <w:lvl w:ilvl="4" w:tplc="A9C0DBE2">
      <w:numFmt w:val="bullet"/>
      <w:lvlText w:val="•"/>
      <w:lvlJc w:val="left"/>
      <w:pPr>
        <w:ind w:left="2690" w:hanging="221"/>
      </w:pPr>
      <w:rPr>
        <w:rFonts w:hint="default"/>
        <w:lang w:val="kk-KZ" w:eastAsia="en-US" w:bidi="ar-SA"/>
      </w:rPr>
    </w:lvl>
    <w:lvl w:ilvl="5" w:tplc="084A475E">
      <w:numFmt w:val="bullet"/>
      <w:lvlText w:val="•"/>
      <w:lvlJc w:val="left"/>
      <w:pPr>
        <w:ind w:left="3108" w:hanging="221"/>
      </w:pPr>
      <w:rPr>
        <w:rFonts w:hint="default"/>
        <w:lang w:val="kk-KZ" w:eastAsia="en-US" w:bidi="ar-SA"/>
      </w:rPr>
    </w:lvl>
    <w:lvl w:ilvl="6" w:tplc="4126CA32">
      <w:numFmt w:val="bullet"/>
      <w:lvlText w:val="•"/>
      <w:lvlJc w:val="left"/>
      <w:pPr>
        <w:ind w:left="3526" w:hanging="221"/>
      </w:pPr>
      <w:rPr>
        <w:rFonts w:hint="default"/>
        <w:lang w:val="kk-KZ" w:eastAsia="en-US" w:bidi="ar-SA"/>
      </w:rPr>
    </w:lvl>
    <w:lvl w:ilvl="7" w:tplc="9616572A">
      <w:numFmt w:val="bullet"/>
      <w:lvlText w:val="•"/>
      <w:lvlJc w:val="left"/>
      <w:pPr>
        <w:ind w:left="3943" w:hanging="221"/>
      </w:pPr>
      <w:rPr>
        <w:rFonts w:hint="default"/>
        <w:lang w:val="kk-KZ" w:eastAsia="en-US" w:bidi="ar-SA"/>
      </w:rPr>
    </w:lvl>
    <w:lvl w:ilvl="8" w:tplc="443C0E1A">
      <w:numFmt w:val="bullet"/>
      <w:lvlText w:val="•"/>
      <w:lvlJc w:val="left"/>
      <w:pPr>
        <w:ind w:left="4361" w:hanging="221"/>
      </w:pPr>
      <w:rPr>
        <w:rFonts w:hint="default"/>
        <w:lang w:val="kk-KZ" w:eastAsia="en-US" w:bidi="ar-SA"/>
      </w:rPr>
    </w:lvl>
  </w:abstractNum>
  <w:abstractNum w:abstractNumId="27" w15:restartNumberingAfterBreak="0">
    <w:nsid w:val="224454A6"/>
    <w:multiLevelType w:val="multilevel"/>
    <w:tmpl w:val="BF662214"/>
    <w:lvl w:ilvl="0">
      <w:start w:val="1"/>
      <w:numFmt w:val="decimal"/>
      <w:lvlText w:val="%1"/>
      <w:lvlJc w:val="left"/>
      <w:pPr>
        <w:ind w:left="1128"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28" w15:restartNumberingAfterBreak="0">
    <w:nsid w:val="24807A30"/>
    <w:multiLevelType w:val="hybridMultilevel"/>
    <w:tmpl w:val="8C0E5652"/>
    <w:lvl w:ilvl="0" w:tplc="F6EC6D52">
      <w:numFmt w:val="bullet"/>
      <w:lvlText w:val="-"/>
      <w:lvlJc w:val="left"/>
      <w:pPr>
        <w:ind w:left="233" w:hanging="238"/>
      </w:pPr>
      <w:rPr>
        <w:rFonts w:ascii="Times New Roman" w:eastAsia="Times New Roman" w:hAnsi="Times New Roman" w:cs="Times New Roman" w:hint="default"/>
        <w:w w:val="100"/>
        <w:sz w:val="22"/>
        <w:szCs w:val="22"/>
        <w:lang w:val="kk-KZ" w:eastAsia="en-US" w:bidi="ar-SA"/>
      </w:rPr>
    </w:lvl>
    <w:lvl w:ilvl="1" w:tplc="7480BFDC">
      <w:numFmt w:val="bullet"/>
      <w:lvlText w:val="•"/>
      <w:lvlJc w:val="left"/>
      <w:pPr>
        <w:ind w:left="753" w:hanging="238"/>
      </w:pPr>
      <w:rPr>
        <w:rFonts w:hint="default"/>
        <w:lang w:val="kk-KZ" w:eastAsia="en-US" w:bidi="ar-SA"/>
      </w:rPr>
    </w:lvl>
    <w:lvl w:ilvl="2" w:tplc="E54E6DE4">
      <w:numFmt w:val="bullet"/>
      <w:lvlText w:val="•"/>
      <w:lvlJc w:val="left"/>
      <w:pPr>
        <w:ind w:left="1266" w:hanging="238"/>
      </w:pPr>
      <w:rPr>
        <w:rFonts w:hint="default"/>
        <w:lang w:val="kk-KZ" w:eastAsia="en-US" w:bidi="ar-SA"/>
      </w:rPr>
    </w:lvl>
    <w:lvl w:ilvl="3" w:tplc="50A8B9F6">
      <w:numFmt w:val="bullet"/>
      <w:lvlText w:val="•"/>
      <w:lvlJc w:val="left"/>
      <w:pPr>
        <w:ind w:left="1779" w:hanging="238"/>
      </w:pPr>
      <w:rPr>
        <w:rFonts w:hint="default"/>
        <w:lang w:val="kk-KZ" w:eastAsia="en-US" w:bidi="ar-SA"/>
      </w:rPr>
    </w:lvl>
    <w:lvl w:ilvl="4" w:tplc="81A892D0">
      <w:numFmt w:val="bullet"/>
      <w:lvlText w:val="•"/>
      <w:lvlJc w:val="left"/>
      <w:pPr>
        <w:ind w:left="2293" w:hanging="238"/>
      </w:pPr>
      <w:rPr>
        <w:rFonts w:hint="default"/>
        <w:lang w:val="kk-KZ" w:eastAsia="en-US" w:bidi="ar-SA"/>
      </w:rPr>
    </w:lvl>
    <w:lvl w:ilvl="5" w:tplc="C908EECE">
      <w:numFmt w:val="bullet"/>
      <w:lvlText w:val="•"/>
      <w:lvlJc w:val="left"/>
      <w:pPr>
        <w:ind w:left="2806" w:hanging="238"/>
      </w:pPr>
      <w:rPr>
        <w:rFonts w:hint="default"/>
        <w:lang w:val="kk-KZ" w:eastAsia="en-US" w:bidi="ar-SA"/>
      </w:rPr>
    </w:lvl>
    <w:lvl w:ilvl="6" w:tplc="1882A644">
      <w:numFmt w:val="bullet"/>
      <w:lvlText w:val="•"/>
      <w:lvlJc w:val="left"/>
      <w:pPr>
        <w:ind w:left="3319" w:hanging="238"/>
      </w:pPr>
      <w:rPr>
        <w:rFonts w:hint="default"/>
        <w:lang w:val="kk-KZ" w:eastAsia="en-US" w:bidi="ar-SA"/>
      </w:rPr>
    </w:lvl>
    <w:lvl w:ilvl="7" w:tplc="ECE4838C">
      <w:numFmt w:val="bullet"/>
      <w:lvlText w:val="•"/>
      <w:lvlJc w:val="left"/>
      <w:pPr>
        <w:ind w:left="3833" w:hanging="238"/>
      </w:pPr>
      <w:rPr>
        <w:rFonts w:hint="default"/>
        <w:lang w:val="kk-KZ" w:eastAsia="en-US" w:bidi="ar-SA"/>
      </w:rPr>
    </w:lvl>
    <w:lvl w:ilvl="8" w:tplc="0230631C">
      <w:numFmt w:val="bullet"/>
      <w:lvlText w:val="•"/>
      <w:lvlJc w:val="left"/>
      <w:pPr>
        <w:ind w:left="4346" w:hanging="238"/>
      </w:pPr>
      <w:rPr>
        <w:rFonts w:hint="default"/>
        <w:lang w:val="kk-KZ" w:eastAsia="en-US" w:bidi="ar-SA"/>
      </w:rPr>
    </w:lvl>
  </w:abstractNum>
  <w:abstractNum w:abstractNumId="29"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30"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1"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32" w15:restartNumberingAfterBreak="0">
    <w:nsid w:val="29AA0F33"/>
    <w:multiLevelType w:val="multilevel"/>
    <w:tmpl w:val="F04A0CB2"/>
    <w:lvl w:ilvl="0">
      <w:start w:val="4"/>
      <w:numFmt w:val="decimal"/>
      <w:lvlText w:val="%1."/>
      <w:lvlJc w:val="left"/>
      <w:pPr>
        <w:ind w:left="360" w:hanging="360"/>
      </w:pPr>
      <w:rPr>
        <w:rFonts w:hint="default"/>
      </w:rPr>
    </w:lvl>
    <w:lvl w:ilvl="1">
      <w:start w:val="1"/>
      <w:numFmt w:val="decimal"/>
      <w:lvlText w:val="%1.%2."/>
      <w:lvlJc w:val="left"/>
      <w:pPr>
        <w:ind w:left="831" w:hanging="360"/>
      </w:pPr>
      <w:rPr>
        <w:rFonts w:hint="default"/>
        <w:i w:val="0"/>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33"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34"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35" w15:restartNumberingAfterBreak="0">
    <w:nsid w:val="2C4E5574"/>
    <w:multiLevelType w:val="multilevel"/>
    <w:tmpl w:val="3456488C"/>
    <w:lvl w:ilvl="0">
      <w:start w:val="5"/>
      <w:numFmt w:val="decimal"/>
      <w:lvlText w:val="%1."/>
      <w:lvlJc w:val="left"/>
      <w:pPr>
        <w:ind w:left="360" w:hanging="360"/>
      </w:pPr>
      <w:rPr>
        <w:rFonts w:hint="default"/>
      </w:rPr>
    </w:lvl>
    <w:lvl w:ilvl="1">
      <w:start w:val="1"/>
      <w:numFmt w:val="decimal"/>
      <w:lvlText w:val="%1.%2."/>
      <w:lvlJc w:val="left"/>
      <w:pPr>
        <w:ind w:left="1498" w:hanging="36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36"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7" w15:restartNumberingAfterBreak="0">
    <w:nsid w:val="2E8C606A"/>
    <w:multiLevelType w:val="hybridMultilevel"/>
    <w:tmpl w:val="062C3976"/>
    <w:lvl w:ilvl="0" w:tplc="04190011">
      <w:start w:val="1"/>
      <w:numFmt w:val="decimal"/>
      <w:lvlText w:val="%1)"/>
      <w:lvlJc w:val="left"/>
      <w:pPr>
        <w:ind w:left="932" w:hanging="360"/>
      </w:p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38"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39"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0"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41" w15:restartNumberingAfterBreak="0">
    <w:nsid w:val="313E6055"/>
    <w:multiLevelType w:val="hybridMultilevel"/>
    <w:tmpl w:val="E26E2A24"/>
    <w:lvl w:ilvl="0" w:tplc="223CD0F2">
      <w:numFmt w:val="bullet"/>
      <w:lvlText w:val="-"/>
      <w:lvlJc w:val="left"/>
      <w:pPr>
        <w:ind w:left="200" w:hanging="161"/>
      </w:pPr>
      <w:rPr>
        <w:rFonts w:ascii="Times New Roman" w:eastAsia="Times New Roman" w:hAnsi="Times New Roman" w:cs="Times New Roman" w:hint="default"/>
        <w:w w:val="100"/>
        <w:sz w:val="22"/>
        <w:szCs w:val="22"/>
        <w:lang w:val="kk-KZ" w:eastAsia="en-US" w:bidi="ar-SA"/>
      </w:rPr>
    </w:lvl>
    <w:lvl w:ilvl="1" w:tplc="92B6F338">
      <w:numFmt w:val="bullet"/>
      <w:lvlText w:val="•"/>
      <w:lvlJc w:val="left"/>
      <w:pPr>
        <w:ind w:left="713" w:hanging="161"/>
      </w:pPr>
      <w:rPr>
        <w:rFonts w:hint="default"/>
        <w:lang w:val="kk-KZ" w:eastAsia="en-US" w:bidi="ar-SA"/>
      </w:rPr>
    </w:lvl>
    <w:lvl w:ilvl="2" w:tplc="74CA0606">
      <w:numFmt w:val="bullet"/>
      <w:lvlText w:val="•"/>
      <w:lvlJc w:val="left"/>
      <w:pPr>
        <w:ind w:left="1227" w:hanging="161"/>
      </w:pPr>
      <w:rPr>
        <w:rFonts w:hint="default"/>
        <w:lang w:val="kk-KZ" w:eastAsia="en-US" w:bidi="ar-SA"/>
      </w:rPr>
    </w:lvl>
    <w:lvl w:ilvl="3" w:tplc="60203C78">
      <w:numFmt w:val="bullet"/>
      <w:lvlText w:val="•"/>
      <w:lvlJc w:val="left"/>
      <w:pPr>
        <w:ind w:left="1741" w:hanging="161"/>
      </w:pPr>
      <w:rPr>
        <w:rFonts w:hint="default"/>
        <w:lang w:val="kk-KZ" w:eastAsia="en-US" w:bidi="ar-SA"/>
      </w:rPr>
    </w:lvl>
    <w:lvl w:ilvl="4" w:tplc="4F4A4774">
      <w:numFmt w:val="bullet"/>
      <w:lvlText w:val="•"/>
      <w:lvlJc w:val="left"/>
      <w:pPr>
        <w:ind w:left="2255" w:hanging="161"/>
      </w:pPr>
      <w:rPr>
        <w:rFonts w:hint="default"/>
        <w:lang w:val="kk-KZ" w:eastAsia="en-US" w:bidi="ar-SA"/>
      </w:rPr>
    </w:lvl>
    <w:lvl w:ilvl="5" w:tplc="86888204">
      <w:numFmt w:val="bullet"/>
      <w:lvlText w:val="•"/>
      <w:lvlJc w:val="left"/>
      <w:pPr>
        <w:ind w:left="2769" w:hanging="161"/>
      </w:pPr>
      <w:rPr>
        <w:rFonts w:hint="default"/>
        <w:lang w:val="kk-KZ" w:eastAsia="en-US" w:bidi="ar-SA"/>
      </w:rPr>
    </w:lvl>
    <w:lvl w:ilvl="6" w:tplc="7750DC40">
      <w:numFmt w:val="bullet"/>
      <w:lvlText w:val="•"/>
      <w:lvlJc w:val="left"/>
      <w:pPr>
        <w:ind w:left="3282" w:hanging="161"/>
      </w:pPr>
      <w:rPr>
        <w:rFonts w:hint="default"/>
        <w:lang w:val="kk-KZ" w:eastAsia="en-US" w:bidi="ar-SA"/>
      </w:rPr>
    </w:lvl>
    <w:lvl w:ilvl="7" w:tplc="FCB69F8A">
      <w:numFmt w:val="bullet"/>
      <w:lvlText w:val="•"/>
      <w:lvlJc w:val="left"/>
      <w:pPr>
        <w:ind w:left="3796" w:hanging="161"/>
      </w:pPr>
      <w:rPr>
        <w:rFonts w:hint="default"/>
        <w:lang w:val="kk-KZ" w:eastAsia="en-US" w:bidi="ar-SA"/>
      </w:rPr>
    </w:lvl>
    <w:lvl w:ilvl="8" w:tplc="DB34E780">
      <w:numFmt w:val="bullet"/>
      <w:lvlText w:val="•"/>
      <w:lvlJc w:val="left"/>
      <w:pPr>
        <w:ind w:left="4310" w:hanging="161"/>
      </w:pPr>
      <w:rPr>
        <w:rFonts w:hint="default"/>
        <w:lang w:val="kk-KZ" w:eastAsia="en-US" w:bidi="ar-SA"/>
      </w:rPr>
    </w:lvl>
  </w:abstractNum>
  <w:abstractNum w:abstractNumId="42"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43"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44" w15:restartNumberingAfterBreak="0">
    <w:nsid w:val="391352DA"/>
    <w:multiLevelType w:val="hybridMultilevel"/>
    <w:tmpl w:val="3728707C"/>
    <w:lvl w:ilvl="0" w:tplc="B9E8B2DC">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45"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46"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47" w15:restartNumberingAfterBreak="0">
    <w:nsid w:val="3BF73EC8"/>
    <w:multiLevelType w:val="hybridMultilevel"/>
    <w:tmpl w:val="67BAE474"/>
    <w:lvl w:ilvl="0" w:tplc="DDAA5104">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en-US" w:bidi="ar-SA"/>
      </w:rPr>
    </w:lvl>
    <w:lvl w:ilvl="1" w:tplc="767E504A">
      <w:numFmt w:val="bullet"/>
      <w:lvlText w:val="•"/>
      <w:lvlJc w:val="left"/>
      <w:pPr>
        <w:ind w:left="699" w:hanging="221"/>
      </w:pPr>
      <w:rPr>
        <w:rFonts w:hint="default"/>
        <w:lang w:val="kk-KZ" w:eastAsia="en-US" w:bidi="ar-SA"/>
      </w:rPr>
    </w:lvl>
    <w:lvl w:ilvl="2" w:tplc="B130F990">
      <w:numFmt w:val="bullet"/>
      <w:lvlText w:val="•"/>
      <w:lvlJc w:val="left"/>
      <w:pPr>
        <w:ind w:left="1199" w:hanging="221"/>
      </w:pPr>
      <w:rPr>
        <w:rFonts w:hint="default"/>
        <w:lang w:val="kk-KZ" w:eastAsia="en-US" w:bidi="ar-SA"/>
      </w:rPr>
    </w:lvl>
    <w:lvl w:ilvl="3" w:tplc="B4FA9162">
      <w:numFmt w:val="bullet"/>
      <w:lvlText w:val="•"/>
      <w:lvlJc w:val="left"/>
      <w:pPr>
        <w:ind w:left="1699" w:hanging="221"/>
      </w:pPr>
      <w:rPr>
        <w:rFonts w:hint="default"/>
        <w:lang w:val="kk-KZ" w:eastAsia="en-US" w:bidi="ar-SA"/>
      </w:rPr>
    </w:lvl>
    <w:lvl w:ilvl="4" w:tplc="DB42F128">
      <w:numFmt w:val="bullet"/>
      <w:lvlText w:val="•"/>
      <w:lvlJc w:val="left"/>
      <w:pPr>
        <w:ind w:left="2198" w:hanging="221"/>
      </w:pPr>
      <w:rPr>
        <w:rFonts w:hint="default"/>
        <w:lang w:val="kk-KZ" w:eastAsia="en-US" w:bidi="ar-SA"/>
      </w:rPr>
    </w:lvl>
    <w:lvl w:ilvl="5" w:tplc="4B8EF482">
      <w:numFmt w:val="bullet"/>
      <w:lvlText w:val="•"/>
      <w:lvlJc w:val="left"/>
      <w:pPr>
        <w:ind w:left="2698" w:hanging="221"/>
      </w:pPr>
      <w:rPr>
        <w:rFonts w:hint="default"/>
        <w:lang w:val="kk-KZ" w:eastAsia="en-US" w:bidi="ar-SA"/>
      </w:rPr>
    </w:lvl>
    <w:lvl w:ilvl="6" w:tplc="BFA824D4">
      <w:numFmt w:val="bullet"/>
      <w:lvlText w:val="•"/>
      <w:lvlJc w:val="left"/>
      <w:pPr>
        <w:ind w:left="3198" w:hanging="221"/>
      </w:pPr>
      <w:rPr>
        <w:rFonts w:hint="default"/>
        <w:lang w:val="kk-KZ" w:eastAsia="en-US" w:bidi="ar-SA"/>
      </w:rPr>
    </w:lvl>
    <w:lvl w:ilvl="7" w:tplc="3A2E6E64">
      <w:numFmt w:val="bullet"/>
      <w:lvlText w:val="•"/>
      <w:lvlJc w:val="left"/>
      <w:pPr>
        <w:ind w:left="3697" w:hanging="221"/>
      </w:pPr>
      <w:rPr>
        <w:rFonts w:hint="default"/>
        <w:lang w:val="kk-KZ" w:eastAsia="en-US" w:bidi="ar-SA"/>
      </w:rPr>
    </w:lvl>
    <w:lvl w:ilvl="8" w:tplc="7B02583A">
      <w:numFmt w:val="bullet"/>
      <w:lvlText w:val="•"/>
      <w:lvlJc w:val="left"/>
      <w:pPr>
        <w:ind w:left="4197" w:hanging="221"/>
      </w:pPr>
      <w:rPr>
        <w:rFonts w:hint="default"/>
        <w:lang w:val="kk-KZ" w:eastAsia="en-US" w:bidi="ar-SA"/>
      </w:rPr>
    </w:lvl>
  </w:abstractNum>
  <w:abstractNum w:abstractNumId="48"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50" w15:restartNumberingAfterBreak="0">
    <w:nsid w:val="42E929C2"/>
    <w:multiLevelType w:val="hybridMultilevel"/>
    <w:tmpl w:val="6062000E"/>
    <w:lvl w:ilvl="0" w:tplc="862CAF3E">
      <w:numFmt w:val="bullet"/>
      <w:lvlText w:val=""/>
      <w:lvlJc w:val="left"/>
      <w:pPr>
        <w:ind w:left="6145" w:hanging="288"/>
      </w:pPr>
      <w:rPr>
        <w:rFonts w:ascii="Wingdings" w:eastAsia="Wingdings" w:hAnsi="Wingdings" w:cs="Wingdings" w:hint="default"/>
        <w:w w:val="100"/>
        <w:sz w:val="22"/>
        <w:szCs w:val="22"/>
        <w:lang w:val="kk-KZ" w:eastAsia="en-US" w:bidi="ar-SA"/>
      </w:rPr>
    </w:lvl>
    <w:lvl w:ilvl="1" w:tplc="75F83860">
      <w:numFmt w:val="bullet"/>
      <w:lvlText w:val="•"/>
      <w:lvlJc w:val="left"/>
      <w:pPr>
        <w:ind w:left="6656" w:hanging="288"/>
      </w:pPr>
      <w:rPr>
        <w:rFonts w:hint="default"/>
        <w:lang w:val="kk-KZ" w:eastAsia="en-US" w:bidi="ar-SA"/>
      </w:rPr>
    </w:lvl>
    <w:lvl w:ilvl="2" w:tplc="4CDAB042">
      <w:numFmt w:val="bullet"/>
      <w:lvlText w:val="•"/>
      <w:lvlJc w:val="left"/>
      <w:pPr>
        <w:ind w:left="7173" w:hanging="288"/>
      </w:pPr>
      <w:rPr>
        <w:rFonts w:hint="default"/>
        <w:lang w:val="kk-KZ" w:eastAsia="en-US" w:bidi="ar-SA"/>
      </w:rPr>
    </w:lvl>
    <w:lvl w:ilvl="3" w:tplc="4E160B26">
      <w:numFmt w:val="bullet"/>
      <w:lvlText w:val="•"/>
      <w:lvlJc w:val="left"/>
      <w:pPr>
        <w:ind w:left="7689" w:hanging="288"/>
      </w:pPr>
      <w:rPr>
        <w:rFonts w:hint="default"/>
        <w:lang w:val="kk-KZ" w:eastAsia="en-US" w:bidi="ar-SA"/>
      </w:rPr>
    </w:lvl>
    <w:lvl w:ilvl="4" w:tplc="111CAB10">
      <w:numFmt w:val="bullet"/>
      <w:lvlText w:val="•"/>
      <w:lvlJc w:val="left"/>
      <w:pPr>
        <w:ind w:left="8206" w:hanging="288"/>
      </w:pPr>
      <w:rPr>
        <w:rFonts w:hint="default"/>
        <w:lang w:val="kk-KZ" w:eastAsia="en-US" w:bidi="ar-SA"/>
      </w:rPr>
    </w:lvl>
    <w:lvl w:ilvl="5" w:tplc="01907206">
      <w:numFmt w:val="bullet"/>
      <w:lvlText w:val="•"/>
      <w:lvlJc w:val="left"/>
      <w:pPr>
        <w:ind w:left="8723" w:hanging="288"/>
      </w:pPr>
      <w:rPr>
        <w:rFonts w:hint="default"/>
        <w:lang w:val="kk-KZ" w:eastAsia="en-US" w:bidi="ar-SA"/>
      </w:rPr>
    </w:lvl>
    <w:lvl w:ilvl="6" w:tplc="DD42A832">
      <w:numFmt w:val="bullet"/>
      <w:lvlText w:val="•"/>
      <w:lvlJc w:val="left"/>
      <w:pPr>
        <w:ind w:left="9239" w:hanging="288"/>
      </w:pPr>
      <w:rPr>
        <w:rFonts w:hint="default"/>
        <w:lang w:val="kk-KZ" w:eastAsia="en-US" w:bidi="ar-SA"/>
      </w:rPr>
    </w:lvl>
    <w:lvl w:ilvl="7" w:tplc="F3A48C5A">
      <w:numFmt w:val="bullet"/>
      <w:lvlText w:val="•"/>
      <w:lvlJc w:val="left"/>
      <w:pPr>
        <w:ind w:left="9756" w:hanging="288"/>
      </w:pPr>
      <w:rPr>
        <w:rFonts w:hint="default"/>
        <w:lang w:val="kk-KZ" w:eastAsia="en-US" w:bidi="ar-SA"/>
      </w:rPr>
    </w:lvl>
    <w:lvl w:ilvl="8" w:tplc="D9AAD548">
      <w:numFmt w:val="bullet"/>
      <w:lvlText w:val="•"/>
      <w:lvlJc w:val="left"/>
      <w:pPr>
        <w:ind w:left="10273" w:hanging="288"/>
      </w:pPr>
      <w:rPr>
        <w:rFonts w:hint="default"/>
        <w:lang w:val="kk-KZ" w:eastAsia="en-US" w:bidi="ar-SA"/>
      </w:rPr>
    </w:lvl>
  </w:abstractNum>
  <w:abstractNum w:abstractNumId="51" w15:restartNumberingAfterBreak="0">
    <w:nsid w:val="432E7852"/>
    <w:multiLevelType w:val="multilevel"/>
    <w:tmpl w:val="296EE316"/>
    <w:lvl w:ilvl="0">
      <w:start w:val="6"/>
      <w:numFmt w:val="decimal"/>
      <w:lvlText w:val="%1"/>
      <w:lvlJc w:val="left"/>
      <w:pPr>
        <w:ind w:left="233" w:hanging="394"/>
      </w:pPr>
      <w:rPr>
        <w:rFonts w:hint="default"/>
        <w:lang w:val="kk-KZ" w:eastAsia="en-US" w:bidi="ar-SA"/>
      </w:rPr>
    </w:lvl>
    <w:lvl w:ilvl="1">
      <w:start w:val="1"/>
      <w:numFmt w:val="decimal"/>
      <w:lvlText w:val="%1.%2."/>
      <w:lvlJc w:val="left"/>
      <w:pPr>
        <w:ind w:left="233" w:hanging="394"/>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054" w:hanging="394"/>
      </w:pPr>
      <w:rPr>
        <w:rFonts w:hint="default"/>
        <w:lang w:val="kk-KZ" w:eastAsia="en-US" w:bidi="ar-SA"/>
      </w:rPr>
    </w:lvl>
    <w:lvl w:ilvl="3">
      <w:numFmt w:val="bullet"/>
      <w:lvlText w:val="•"/>
      <w:lvlJc w:val="left"/>
      <w:pPr>
        <w:ind w:left="2469" w:hanging="394"/>
      </w:pPr>
      <w:rPr>
        <w:rFonts w:hint="default"/>
        <w:lang w:val="kk-KZ" w:eastAsia="en-US" w:bidi="ar-SA"/>
      </w:rPr>
    </w:lvl>
    <w:lvl w:ilvl="4">
      <w:numFmt w:val="bullet"/>
      <w:lvlText w:val="•"/>
      <w:lvlJc w:val="left"/>
      <w:pPr>
        <w:ind w:left="2884" w:hanging="394"/>
      </w:pPr>
      <w:rPr>
        <w:rFonts w:hint="default"/>
        <w:lang w:val="kk-KZ" w:eastAsia="en-US" w:bidi="ar-SA"/>
      </w:rPr>
    </w:lvl>
    <w:lvl w:ilvl="5">
      <w:numFmt w:val="bullet"/>
      <w:lvlText w:val="•"/>
      <w:lvlJc w:val="left"/>
      <w:pPr>
        <w:ind w:left="3299" w:hanging="394"/>
      </w:pPr>
      <w:rPr>
        <w:rFonts w:hint="default"/>
        <w:lang w:val="kk-KZ" w:eastAsia="en-US" w:bidi="ar-SA"/>
      </w:rPr>
    </w:lvl>
    <w:lvl w:ilvl="6">
      <w:numFmt w:val="bullet"/>
      <w:lvlText w:val="•"/>
      <w:lvlJc w:val="left"/>
      <w:pPr>
        <w:ind w:left="3713" w:hanging="394"/>
      </w:pPr>
      <w:rPr>
        <w:rFonts w:hint="default"/>
        <w:lang w:val="kk-KZ" w:eastAsia="en-US" w:bidi="ar-SA"/>
      </w:rPr>
    </w:lvl>
    <w:lvl w:ilvl="7">
      <w:numFmt w:val="bullet"/>
      <w:lvlText w:val="•"/>
      <w:lvlJc w:val="left"/>
      <w:pPr>
        <w:ind w:left="4128" w:hanging="394"/>
      </w:pPr>
      <w:rPr>
        <w:rFonts w:hint="default"/>
        <w:lang w:val="kk-KZ" w:eastAsia="en-US" w:bidi="ar-SA"/>
      </w:rPr>
    </w:lvl>
    <w:lvl w:ilvl="8">
      <w:numFmt w:val="bullet"/>
      <w:lvlText w:val="•"/>
      <w:lvlJc w:val="left"/>
      <w:pPr>
        <w:ind w:left="4543" w:hanging="394"/>
      </w:pPr>
      <w:rPr>
        <w:rFonts w:hint="default"/>
        <w:lang w:val="kk-KZ" w:eastAsia="en-US" w:bidi="ar-SA"/>
      </w:rPr>
    </w:lvl>
  </w:abstractNum>
  <w:abstractNum w:abstractNumId="52"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53"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5B61572"/>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5"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56" w15:restartNumberingAfterBreak="0">
    <w:nsid w:val="4AF85C12"/>
    <w:multiLevelType w:val="hybridMultilevel"/>
    <w:tmpl w:val="C4CA23D0"/>
    <w:lvl w:ilvl="0" w:tplc="FFFFFFFF">
      <w:start w:val="1"/>
      <w:numFmt w:val="decimal"/>
      <w:lvlText w:val="2.%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57" w15:restartNumberingAfterBreak="0">
    <w:nsid w:val="4AFD141C"/>
    <w:multiLevelType w:val="hybridMultilevel"/>
    <w:tmpl w:val="5450F576"/>
    <w:lvl w:ilvl="0" w:tplc="671ABFCA">
      <w:start w:val="1"/>
      <w:numFmt w:val="decimal"/>
      <w:lvlText w:val="%1)"/>
      <w:lvlJc w:val="left"/>
      <w:pPr>
        <w:ind w:left="934" w:hanging="269"/>
        <w:jc w:val="right"/>
      </w:pPr>
      <w:rPr>
        <w:rFonts w:ascii="Times New Roman" w:eastAsia="Times New Roman" w:hAnsi="Times New Roman" w:cs="Times New Roman" w:hint="default"/>
        <w:w w:val="99"/>
        <w:sz w:val="24"/>
        <w:szCs w:val="24"/>
        <w:lang w:val="kk-KZ" w:eastAsia="en-US" w:bidi="ar-SA"/>
      </w:rPr>
    </w:lvl>
    <w:lvl w:ilvl="1" w:tplc="59220248">
      <w:numFmt w:val="bullet"/>
      <w:lvlText w:val="•"/>
      <w:lvlJc w:val="left"/>
      <w:pPr>
        <w:ind w:left="1976" w:hanging="269"/>
      </w:pPr>
      <w:rPr>
        <w:rFonts w:hint="default"/>
        <w:lang w:val="kk-KZ" w:eastAsia="en-US" w:bidi="ar-SA"/>
      </w:rPr>
    </w:lvl>
    <w:lvl w:ilvl="2" w:tplc="DD1873BA">
      <w:numFmt w:val="bullet"/>
      <w:lvlText w:val="•"/>
      <w:lvlJc w:val="left"/>
      <w:pPr>
        <w:ind w:left="3013" w:hanging="269"/>
      </w:pPr>
      <w:rPr>
        <w:rFonts w:hint="default"/>
        <w:lang w:val="kk-KZ" w:eastAsia="en-US" w:bidi="ar-SA"/>
      </w:rPr>
    </w:lvl>
    <w:lvl w:ilvl="3" w:tplc="FFBEC5FC">
      <w:numFmt w:val="bullet"/>
      <w:lvlText w:val="•"/>
      <w:lvlJc w:val="left"/>
      <w:pPr>
        <w:ind w:left="4049" w:hanging="269"/>
      </w:pPr>
      <w:rPr>
        <w:rFonts w:hint="default"/>
        <w:lang w:val="kk-KZ" w:eastAsia="en-US" w:bidi="ar-SA"/>
      </w:rPr>
    </w:lvl>
    <w:lvl w:ilvl="4" w:tplc="FEC0BDD4">
      <w:numFmt w:val="bullet"/>
      <w:lvlText w:val="•"/>
      <w:lvlJc w:val="left"/>
      <w:pPr>
        <w:ind w:left="5086" w:hanging="269"/>
      </w:pPr>
      <w:rPr>
        <w:rFonts w:hint="default"/>
        <w:lang w:val="kk-KZ" w:eastAsia="en-US" w:bidi="ar-SA"/>
      </w:rPr>
    </w:lvl>
    <w:lvl w:ilvl="5" w:tplc="E2100490">
      <w:numFmt w:val="bullet"/>
      <w:lvlText w:val="•"/>
      <w:lvlJc w:val="left"/>
      <w:pPr>
        <w:ind w:left="6123" w:hanging="269"/>
      </w:pPr>
      <w:rPr>
        <w:rFonts w:hint="default"/>
        <w:lang w:val="kk-KZ" w:eastAsia="en-US" w:bidi="ar-SA"/>
      </w:rPr>
    </w:lvl>
    <w:lvl w:ilvl="6" w:tplc="85822C14">
      <w:numFmt w:val="bullet"/>
      <w:lvlText w:val="•"/>
      <w:lvlJc w:val="left"/>
      <w:pPr>
        <w:ind w:left="7159" w:hanging="269"/>
      </w:pPr>
      <w:rPr>
        <w:rFonts w:hint="default"/>
        <w:lang w:val="kk-KZ" w:eastAsia="en-US" w:bidi="ar-SA"/>
      </w:rPr>
    </w:lvl>
    <w:lvl w:ilvl="7" w:tplc="87007572">
      <w:numFmt w:val="bullet"/>
      <w:lvlText w:val="•"/>
      <w:lvlJc w:val="left"/>
      <w:pPr>
        <w:ind w:left="8196" w:hanging="269"/>
      </w:pPr>
      <w:rPr>
        <w:rFonts w:hint="default"/>
        <w:lang w:val="kk-KZ" w:eastAsia="en-US" w:bidi="ar-SA"/>
      </w:rPr>
    </w:lvl>
    <w:lvl w:ilvl="8" w:tplc="26B443B8">
      <w:numFmt w:val="bullet"/>
      <w:lvlText w:val="•"/>
      <w:lvlJc w:val="left"/>
      <w:pPr>
        <w:ind w:left="9233" w:hanging="269"/>
      </w:pPr>
      <w:rPr>
        <w:rFonts w:hint="default"/>
        <w:lang w:val="kk-KZ" w:eastAsia="en-US" w:bidi="ar-SA"/>
      </w:rPr>
    </w:lvl>
  </w:abstractNum>
  <w:abstractNum w:abstractNumId="58"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59" w15:restartNumberingAfterBreak="0">
    <w:nsid w:val="4CC8637C"/>
    <w:multiLevelType w:val="multilevel"/>
    <w:tmpl w:val="B2120534"/>
    <w:lvl w:ilvl="0">
      <w:start w:val="7"/>
      <w:numFmt w:val="decimal"/>
      <w:lvlText w:val="%1"/>
      <w:lvlJc w:val="left"/>
      <w:pPr>
        <w:ind w:left="245" w:hanging="874"/>
      </w:pPr>
      <w:rPr>
        <w:rFonts w:hint="default"/>
        <w:lang w:val="kk-KZ" w:eastAsia="en-US" w:bidi="ar-SA"/>
      </w:rPr>
    </w:lvl>
    <w:lvl w:ilvl="1">
      <w:start w:val="1"/>
      <w:numFmt w:val="decimal"/>
      <w:lvlText w:val="%1.%2."/>
      <w:lvlJc w:val="left"/>
      <w:pPr>
        <w:ind w:left="245" w:hanging="874"/>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1266" w:hanging="874"/>
      </w:pPr>
      <w:rPr>
        <w:rFonts w:hint="default"/>
        <w:lang w:val="kk-KZ" w:eastAsia="en-US" w:bidi="ar-SA"/>
      </w:rPr>
    </w:lvl>
    <w:lvl w:ilvl="3">
      <w:numFmt w:val="bullet"/>
      <w:lvlText w:val="•"/>
      <w:lvlJc w:val="left"/>
      <w:pPr>
        <w:ind w:left="1779" w:hanging="874"/>
      </w:pPr>
      <w:rPr>
        <w:rFonts w:hint="default"/>
        <w:lang w:val="kk-KZ" w:eastAsia="en-US" w:bidi="ar-SA"/>
      </w:rPr>
    </w:lvl>
    <w:lvl w:ilvl="4">
      <w:numFmt w:val="bullet"/>
      <w:lvlText w:val="•"/>
      <w:lvlJc w:val="left"/>
      <w:pPr>
        <w:ind w:left="2293" w:hanging="874"/>
      </w:pPr>
      <w:rPr>
        <w:rFonts w:hint="default"/>
        <w:lang w:val="kk-KZ" w:eastAsia="en-US" w:bidi="ar-SA"/>
      </w:rPr>
    </w:lvl>
    <w:lvl w:ilvl="5">
      <w:numFmt w:val="bullet"/>
      <w:lvlText w:val="•"/>
      <w:lvlJc w:val="left"/>
      <w:pPr>
        <w:ind w:left="2806" w:hanging="874"/>
      </w:pPr>
      <w:rPr>
        <w:rFonts w:hint="default"/>
        <w:lang w:val="kk-KZ" w:eastAsia="en-US" w:bidi="ar-SA"/>
      </w:rPr>
    </w:lvl>
    <w:lvl w:ilvl="6">
      <w:numFmt w:val="bullet"/>
      <w:lvlText w:val="•"/>
      <w:lvlJc w:val="left"/>
      <w:pPr>
        <w:ind w:left="3319" w:hanging="874"/>
      </w:pPr>
      <w:rPr>
        <w:rFonts w:hint="default"/>
        <w:lang w:val="kk-KZ" w:eastAsia="en-US" w:bidi="ar-SA"/>
      </w:rPr>
    </w:lvl>
    <w:lvl w:ilvl="7">
      <w:numFmt w:val="bullet"/>
      <w:lvlText w:val="•"/>
      <w:lvlJc w:val="left"/>
      <w:pPr>
        <w:ind w:left="3833" w:hanging="874"/>
      </w:pPr>
      <w:rPr>
        <w:rFonts w:hint="default"/>
        <w:lang w:val="kk-KZ" w:eastAsia="en-US" w:bidi="ar-SA"/>
      </w:rPr>
    </w:lvl>
    <w:lvl w:ilvl="8">
      <w:numFmt w:val="bullet"/>
      <w:lvlText w:val="•"/>
      <w:lvlJc w:val="left"/>
      <w:pPr>
        <w:ind w:left="4346" w:hanging="874"/>
      </w:pPr>
      <w:rPr>
        <w:rFonts w:hint="default"/>
        <w:lang w:val="kk-KZ" w:eastAsia="en-US" w:bidi="ar-SA"/>
      </w:rPr>
    </w:lvl>
  </w:abstractNum>
  <w:abstractNum w:abstractNumId="60"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61"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62" w15:restartNumberingAfterBreak="0">
    <w:nsid w:val="4EB8336E"/>
    <w:multiLevelType w:val="hybridMultilevel"/>
    <w:tmpl w:val="65DAF4DC"/>
    <w:lvl w:ilvl="0" w:tplc="8CE221EC">
      <w:numFmt w:val="bullet"/>
      <w:lvlText w:val="-"/>
      <w:lvlJc w:val="left"/>
      <w:pPr>
        <w:ind w:left="827"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64"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5"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66"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67"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68"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69" w15:restartNumberingAfterBreak="0">
    <w:nsid w:val="52AB356A"/>
    <w:multiLevelType w:val="hybridMultilevel"/>
    <w:tmpl w:val="BE2C45CA"/>
    <w:lvl w:ilvl="0" w:tplc="E7ECF55C">
      <w:start w:val="2"/>
      <w:numFmt w:val="decimal"/>
      <w:lvlText w:val="%1."/>
      <w:lvlJc w:val="left"/>
      <w:pPr>
        <w:ind w:left="106" w:hanging="267"/>
      </w:pPr>
      <w:rPr>
        <w:rFonts w:ascii="Times New Roman" w:eastAsia="Times New Roman" w:hAnsi="Times New Roman" w:cs="Times New Roman" w:hint="default"/>
        <w:b/>
        <w:bCs/>
        <w:w w:val="100"/>
        <w:sz w:val="22"/>
        <w:szCs w:val="22"/>
        <w:lang w:val="kk-KZ" w:eastAsia="en-US" w:bidi="ar-SA"/>
      </w:rPr>
    </w:lvl>
    <w:lvl w:ilvl="1" w:tplc="588C4A28">
      <w:numFmt w:val="bullet"/>
      <w:lvlText w:val="•"/>
      <w:lvlJc w:val="left"/>
      <w:pPr>
        <w:ind w:left="581" w:hanging="267"/>
      </w:pPr>
      <w:rPr>
        <w:rFonts w:hint="default"/>
        <w:lang w:val="kk-KZ" w:eastAsia="en-US" w:bidi="ar-SA"/>
      </w:rPr>
    </w:lvl>
    <w:lvl w:ilvl="2" w:tplc="6944B226">
      <w:numFmt w:val="bullet"/>
      <w:lvlText w:val="•"/>
      <w:lvlJc w:val="left"/>
      <w:pPr>
        <w:ind w:left="1062" w:hanging="267"/>
      </w:pPr>
      <w:rPr>
        <w:rFonts w:hint="default"/>
        <w:lang w:val="kk-KZ" w:eastAsia="en-US" w:bidi="ar-SA"/>
      </w:rPr>
    </w:lvl>
    <w:lvl w:ilvl="3" w:tplc="E05EF244">
      <w:numFmt w:val="bullet"/>
      <w:lvlText w:val="•"/>
      <w:lvlJc w:val="left"/>
      <w:pPr>
        <w:ind w:left="1543" w:hanging="267"/>
      </w:pPr>
      <w:rPr>
        <w:rFonts w:hint="default"/>
        <w:lang w:val="kk-KZ" w:eastAsia="en-US" w:bidi="ar-SA"/>
      </w:rPr>
    </w:lvl>
    <w:lvl w:ilvl="4" w:tplc="D66C8240">
      <w:numFmt w:val="bullet"/>
      <w:lvlText w:val="•"/>
      <w:lvlJc w:val="left"/>
      <w:pPr>
        <w:ind w:left="2024" w:hanging="267"/>
      </w:pPr>
      <w:rPr>
        <w:rFonts w:hint="default"/>
        <w:lang w:val="kk-KZ" w:eastAsia="en-US" w:bidi="ar-SA"/>
      </w:rPr>
    </w:lvl>
    <w:lvl w:ilvl="5" w:tplc="698CB8B2">
      <w:numFmt w:val="bullet"/>
      <w:lvlText w:val="•"/>
      <w:lvlJc w:val="left"/>
      <w:pPr>
        <w:ind w:left="2506" w:hanging="267"/>
      </w:pPr>
      <w:rPr>
        <w:rFonts w:hint="default"/>
        <w:lang w:val="kk-KZ" w:eastAsia="en-US" w:bidi="ar-SA"/>
      </w:rPr>
    </w:lvl>
    <w:lvl w:ilvl="6" w:tplc="FC7A612C">
      <w:numFmt w:val="bullet"/>
      <w:lvlText w:val="•"/>
      <w:lvlJc w:val="left"/>
      <w:pPr>
        <w:ind w:left="2987" w:hanging="267"/>
      </w:pPr>
      <w:rPr>
        <w:rFonts w:hint="default"/>
        <w:lang w:val="kk-KZ" w:eastAsia="en-US" w:bidi="ar-SA"/>
      </w:rPr>
    </w:lvl>
    <w:lvl w:ilvl="7" w:tplc="3668BB4C">
      <w:numFmt w:val="bullet"/>
      <w:lvlText w:val="•"/>
      <w:lvlJc w:val="left"/>
      <w:pPr>
        <w:ind w:left="3468" w:hanging="267"/>
      </w:pPr>
      <w:rPr>
        <w:rFonts w:hint="default"/>
        <w:lang w:val="kk-KZ" w:eastAsia="en-US" w:bidi="ar-SA"/>
      </w:rPr>
    </w:lvl>
    <w:lvl w:ilvl="8" w:tplc="DFF44A78">
      <w:numFmt w:val="bullet"/>
      <w:lvlText w:val="•"/>
      <w:lvlJc w:val="left"/>
      <w:pPr>
        <w:ind w:left="3949" w:hanging="267"/>
      </w:pPr>
      <w:rPr>
        <w:rFonts w:hint="default"/>
        <w:lang w:val="kk-KZ" w:eastAsia="en-US" w:bidi="ar-SA"/>
      </w:rPr>
    </w:lvl>
  </w:abstractNum>
  <w:abstractNum w:abstractNumId="70" w15:restartNumberingAfterBreak="0">
    <w:nsid w:val="55124910"/>
    <w:multiLevelType w:val="multilevel"/>
    <w:tmpl w:val="7C462040"/>
    <w:lvl w:ilvl="0">
      <w:start w:val="3"/>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71"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7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73" w15:restartNumberingAfterBreak="0">
    <w:nsid w:val="60793A29"/>
    <w:multiLevelType w:val="hybridMultilevel"/>
    <w:tmpl w:val="3EACC22C"/>
    <w:lvl w:ilvl="0" w:tplc="950C7A32">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75"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76"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77" w15:restartNumberingAfterBreak="0">
    <w:nsid w:val="62EE0ADC"/>
    <w:multiLevelType w:val="hybridMultilevel"/>
    <w:tmpl w:val="79A8B5DE"/>
    <w:lvl w:ilvl="0" w:tplc="B4C2E7F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79" w15:restartNumberingAfterBreak="0">
    <w:nsid w:val="66325BFB"/>
    <w:multiLevelType w:val="hybridMultilevel"/>
    <w:tmpl w:val="A6824748"/>
    <w:lvl w:ilvl="0" w:tplc="14BE265C">
      <w:start w:val="1"/>
      <w:numFmt w:val="decimal"/>
      <w:lvlText w:val="%1)"/>
      <w:lvlJc w:val="left"/>
      <w:pPr>
        <w:ind w:left="932" w:hanging="360"/>
      </w:pPr>
      <w:rPr>
        <w:i w:val="0"/>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80"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81"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82"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83"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84"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85"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86"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87"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88"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89"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90" w15:restartNumberingAfterBreak="0">
    <w:nsid w:val="75E47696"/>
    <w:multiLevelType w:val="hybridMultilevel"/>
    <w:tmpl w:val="7A2437EC"/>
    <w:lvl w:ilvl="0" w:tplc="8CE221EC">
      <w:numFmt w:val="bullet"/>
      <w:lvlText w:val="-"/>
      <w:lvlJc w:val="left"/>
      <w:pPr>
        <w:ind w:left="932"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91"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93"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94"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B3446EF"/>
    <w:multiLevelType w:val="hybridMultilevel"/>
    <w:tmpl w:val="11843B9C"/>
    <w:lvl w:ilvl="0" w:tplc="203627F2">
      <w:numFmt w:val="bullet"/>
      <w:lvlText w:val="-"/>
      <w:lvlJc w:val="left"/>
      <w:pPr>
        <w:ind w:left="107" w:hanging="286"/>
      </w:pPr>
      <w:rPr>
        <w:rFonts w:ascii="Times New Roman" w:eastAsia="Times New Roman" w:hAnsi="Times New Roman" w:cs="Times New Roman" w:hint="default"/>
        <w:w w:val="100"/>
        <w:sz w:val="22"/>
        <w:szCs w:val="22"/>
        <w:lang w:val="kk-KZ" w:eastAsia="en-US" w:bidi="ar-SA"/>
      </w:rPr>
    </w:lvl>
    <w:lvl w:ilvl="1" w:tplc="E138BA70">
      <w:numFmt w:val="bullet"/>
      <w:lvlText w:val="•"/>
      <w:lvlJc w:val="left"/>
      <w:pPr>
        <w:ind w:left="652" w:hanging="286"/>
      </w:pPr>
      <w:rPr>
        <w:rFonts w:hint="default"/>
        <w:lang w:val="kk-KZ" w:eastAsia="en-US" w:bidi="ar-SA"/>
      </w:rPr>
    </w:lvl>
    <w:lvl w:ilvl="2" w:tplc="D338C096">
      <w:numFmt w:val="bullet"/>
      <w:lvlText w:val="•"/>
      <w:lvlJc w:val="left"/>
      <w:pPr>
        <w:ind w:left="1204" w:hanging="286"/>
      </w:pPr>
      <w:rPr>
        <w:rFonts w:hint="default"/>
        <w:lang w:val="kk-KZ" w:eastAsia="en-US" w:bidi="ar-SA"/>
      </w:rPr>
    </w:lvl>
    <w:lvl w:ilvl="3" w:tplc="C61806FA">
      <w:numFmt w:val="bullet"/>
      <w:lvlText w:val="•"/>
      <w:lvlJc w:val="left"/>
      <w:pPr>
        <w:ind w:left="1756" w:hanging="286"/>
      </w:pPr>
      <w:rPr>
        <w:rFonts w:hint="default"/>
        <w:lang w:val="kk-KZ" w:eastAsia="en-US" w:bidi="ar-SA"/>
      </w:rPr>
    </w:lvl>
    <w:lvl w:ilvl="4" w:tplc="201C4468">
      <w:numFmt w:val="bullet"/>
      <w:lvlText w:val="•"/>
      <w:lvlJc w:val="left"/>
      <w:pPr>
        <w:ind w:left="2308" w:hanging="286"/>
      </w:pPr>
      <w:rPr>
        <w:rFonts w:hint="default"/>
        <w:lang w:val="kk-KZ" w:eastAsia="en-US" w:bidi="ar-SA"/>
      </w:rPr>
    </w:lvl>
    <w:lvl w:ilvl="5" w:tplc="C0C0F8A8">
      <w:numFmt w:val="bullet"/>
      <w:lvlText w:val="•"/>
      <w:lvlJc w:val="left"/>
      <w:pPr>
        <w:ind w:left="2861" w:hanging="286"/>
      </w:pPr>
      <w:rPr>
        <w:rFonts w:hint="default"/>
        <w:lang w:val="kk-KZ" w:eastAsia="en-US" w:bidi="ar-SA"/>
      </w:rPr>
    </w:lvl>
    <w:lvl w:ilvl="6" w:tplc="CC20A38A">
      <w:numFmt w:val="bullet"/>
      <w:lvlText w:val="•"/>
      <w:lvlJc w:val="left"/>
      <w:pPr>
        <w:ind w:left="3413" w:hanging="286"/>
      </w:pPr>
      <w:rPr>
        <w:rFonts w:hint="default"/>
        <w:lang w:val="kk-KZ" w:eastAsia="en-US" w:bidi="ar-SA"/>
      </w:rPr>
    </w:lvl>
    <w:lvl w:ilvl="7" w:tplc="51AA4656">
      <w:numFmt w:val="bullet"/>
      <w:lvlText w:val="•"/>
      <w:lvlJc w:val="left"/>
      <w:pPr>
        <w:ind w:left="3965" w:hanging="286"/>
      </w:pPr>
      <w:rPr>
        <w:rFonts w:hint="default"/>
        <w:lang w:val="kk-KZ" w:eastAsia="en-US" w:bidi="ar-SA"/>
      </w:rPr>
    </w:lvl>
    <w:lvl w:ilvl="8" w:tplc="9E00128C">
      <w:numFmt w:val="bullet"/>
      <w:lvlText w:val="•"/>
      <w:lvlJc w:val="left"/>
      <w:pPr>
        <w:ind w:left="4517" w:hanging="286"/>
      </w:pPr>
      <w:rPr>
        <w:rFonts w:hint="default"/>
        <w:lang w:val="kk-KZ" w:eastAsia="en-US" w:bidi="ar-SA"/>
      </w:rPr>
    </w:lvl>
  </w:abstractNum>
  <w:abstractNum w:abstractNumId="96"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97"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66"/>
  </w:num>
  <w:num w:numId="2">
    <w:abstractNumId w:val="57"/>
  </w:num>
  <w:num w:numId="3">
    <w:abstractNumId w:val="20"/>
  </w:num>
  <w:num w:numId="4">
    <w:abstractNumId w:val="15"/>
  </w:num>
  <w:num w:numId="5">
    <w:abstractNumId w:val="78"/>
  </w:num>
  <w:num w:numId="6">
    <w:abstractNumId w:val="50"/>
  </w:num>
  <w:num w:numId="7">
    <w:abstractNumId w:val="71"/>
  </w:num>
  <w:num w:numId="8">
    <w:abstractNumId w:val="24"/>
  </w:num>
  <w:num w:numId="9">
    <w:abstractNumId w:val="55"/>
  </w:num>
  <w:num w:numId="10">
    <w:abstractNumId w:val="49"/>
  </w:num>
  <w:num w:numId="11">
    <w:abstractNumId w:val="18"/>
  </w:num>
  <w:num w:numId="12">
    <w:abstractNumId w:val="80"/>
  </w:num>
  <w:num w:numId="13">
    <w:abstractNumId w:val="67"/>
  </w:num>
  <w:num w:numId="14">
    <w:abstractNumId w:val="33"/>
  </w:num>
  <w:num w:numId="15">
    <w:abstractNumId w:val="17"/>
  </w:num>
  <w:num w:numId="16">
    <w:abstractNumId w:val="69"/>
  </w:num>
  <w:num w:numId="17">
    <w:abstractNumId w:val="45"/>
  </w:num>
  <w:num w:numId="18">
    <w:abstractNumId w:val="40"/>
  </w:num>
  <w:num w:numId="19">
    <w:abstractNumId w:val="26"/>
  </w:num>
  <w:num w:numId="20">
    <w:abstractNumId w:val="46"/>
  </w:num>
  <w:num w:numId="21">
    <w:abstractNumId w:val="2"/>
  </w:num>
  <w:num w:numId="22">
    <w:abstractNumId w:val="47"/>
  </w:num>
  <w:num w:numId="23">
    <w:abstractNumId w:val="96"/>
  </w:num>
  <w:num w:numId="24">
    <w:abstractNumId w:val="8"/>
  </w:num>
  <w:num w:numId="25">
    <w:abstractNumId w:val="42"/>
  </w:num>
  <w:num w:numId="26">
    <w:abstractNumId w:val="65"/>
  </w:num>
  <w:num w:numId="27">
    <w:abstractNumId w:val="29"/>
  </w:num>
  <w:num w:numId="28">
    <w:abstractNumId w:val="38"/>
  </w:num>
  <w:num w:numId="29">
    <w:abstractNumId w:val="89"/>
  </w:num>
  <w:num w:numId="30">
    <w:abstractNumId w:val="84"/>
  </w:num>
  <w:num w:numId="31">
    <w:abstractNumId w:val="25"/>
  </w:num>
  <w:num w:numId="32">
    <w:abstractNumId w:val="12"/>
  </w:num>
  <w:num w:numId="33">
    <w:abstractNumId w:val="34"/>
  </w:num>
  <w:num w:numId="34">
    <w:abstractNumId w:val="93"/>
  </w:num>
  <w:num w:numId="35">
    <w:abstractNumId w:val="21"/>
  </w:num>
  <w:num w:numId="36">
    <w:abstractNumId w:val="87"/>
  </w:num>
  <w:num w:numId="37">
    <w:abstractNumId w:val="61"/>
  </w:num>
  <w:num w:numId="38">
    <w:abstractNumId w:val="74"/>
  </w:num>
  <w:num w:numId="39">
    <w:abstractNumId w:val="5"/>
  </w:num>
  <w:num w:numId="40">
    <w:abstractNumId w:val="4"/>
  </w:num>
  <w:num w:numId="41">
    <w:abstractNumId w:val="31"/>
  </w:num>
  <w:num w:numId="42">
    <w:abstractNumId w:val="81"/>
  </w:num>
  <w:num w:numId="43">
    <w:abstractNumId w:val="43"/>
  </w:num>
  <w:num w:numId="44">
    <w:abstractNumId w:val="97"/>
  </w:num>
  <w:num w:numId="45">
    <w:abstractNumId w:val="92"/>
  </w:num>
  <w:num w:numId="46">
    <w:abstractNumId w:val="88"/>
  </w:num>
  <w:num w:numId="47">
    <w:abstractNumId w:val="60"/>
  </w:num>
  <w:num w:numId="48">
    <w:abstractNumId w:val="0"/>
  </w:num>
  <w:num w:numId="49">
    <w:abstractNumId w:val="75"/>
  </w:num>
  <w:num w:numId="50">
    <w:abstractNumId w:val="36"/>
  </w:num>
  <w:num w:numId="51">
    <w:abstractNumId w:val="72"/>
  </w:num>
  <w:num w:numId="52">
    <w:abstractNumId w:val="86"/>
  </w:num>
  <w:num w:numId="53">
    <w:abstractNumId w:val="63"/>
  </w:num>
  <w:num w:numId="54">
    <w:abstractNumId w:val="58"/>
  </w:num>
  <w:num w:numId="55">
    <w:abstractNumId w:val="13"/>
  </w:num>
  <w:num w:numId="56">
    <w:abstractNumId w:val="22"/>
  </w:num>
  <w:num w:numId="57">
    <w:abstractNumId w:val="76"/>
  </w:num>
  <w:num w:numId="58">
    <w:abstractNumId w:val="68"/>
  </w:num>
  <w:num w:numId="59">
    <w:abstractNumId w:val="95"/>
  </w:num>
  <w:num w:numId="60">
    <w:abstractNumId w:val="41"/>
  </w:num>
  <w:num w:numId="61">
    <w:abstractNumId w:val="7"/>
  </w:num>
  <w:num w:numId="62">
    <w:abstractNumId w:val="52"/>
  </w:num>
  <w:num w:numId="63">
    <w:abstractNumId w:val="59"/>
  </w:num>
  <w:num w:numId="64">
    <w:abstractNumId w:val="51"/>
  </w:num>
  <w:num w:numId="65">
    <w:abstractNumId w:val="9"/>
  </w:num>
  <w:num w:numId="66">
    <w:abstractNumId w:val="28"/>
  </w:num>
  <w:num w:numId="67">
    <w:abstractNumId w:val="85"/>
  </w:num>
  <w:num w:numId="68">
    <w:abstractNumId w:val="44"/>
  </w:num>
  <w:num w:numId="69">
    <w:abstractNumId w:val="39"/>
  </w:num>
  <w:num w:numId="70">
    <w:abstractNumId w:val="27"/>
  </w:num>
  <w:num w:numId="71">
    <w:abstractNumId w:val="19"/>
  </w:num>
  <w:num w:numId="72">
    <w:abstractNumId w:val="83"/>
  </w:num>
  <w:num w:numId="73">
    <w:abstractNumId w:val="56"/>
  </w:num>
  <w:num w:numId="74">
    <w:abstractNumId w:val="94"/>
  </w:num>
  <w:num w:numId="75">
    <w:abstractNumId w:val="70"/>
  </w:num>
  <w:num w:numId="76">
    <w:abstractNumId w:val="3"/>
  </w:num>
  <w:num w:numId="77">
    <w:abstractNumId w:val="11"/>
  </w:num>
  <w:num w:numId="78">
    <w:abstractNumId w:val="53"/>
  </w:num>
  <w:num w:numId="79">
    <w:abstractNumId w:val="32"/>
  </w:num>
  <w:num w:numId="80">
    <w:abstractNumId w:val="73"/>
  </w:num>
  <w:num w:numId="81">
    <w:abstractNumId w:val="37"/>
  </w:num>
  <w:num w:numId="82">
    <w:abstractNumId w:val="16"/>
  </w:num>
  <w:num w:numId="83">
    <w:abstractNumId w:val="79"/>
  </w:num>
  <w:num w:numId="84">
    <w:abstractNumId w:val="82"/>
  </w:num>
  <w:num w:numId="85">
    <w:abstractNumId w:val="77"/>
  </w:num>
  <w:num w:numId="86">
    <w:abstractNumId w:val="35"/>
  </w:num>
  <w:num w:numId="87">
    <w:abstractNumId w:val="48"/>
  </w:num>
  <w:num w:numId="88">
    <w:abstractNumId w:val="6"/>
  </w:num>
  <w:num w:numId="89">
    <w:abstractNumId w:val="14"/>
  </w:num>
  <w:num w:numId="90">
    <w:abstractNumId w:val="90"/>
  </w:num>
  <w:num w:numId="91">
    <w:abstractNumId w:val="62"/>
  </w:num>
  <w:num w:numId="92">
    <w:abstractNumId w:val="10"/>
  </w:num>
  <w:num w:numId="93">
    <w:abstractNumId w:val="1"/>
  </w:num>
  <w:num w:numId="94">
    <w:abstractNumId w:val="23"/>
  </w:num>
  <w:num w:numId="95">
    <w:abstractNumId w:val="91"/>
  </w:num>
  <w:num w:numId="96">
    <w:abstractNumId w:val="64"/>
  </w:num>
  <w:num w:numId="97">
    <w:abstractNumId w:val="30"/>
  </w:num>
  <w:num w:numId="98">
    <w:abstractNumId w:val="54"/>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узекова Алия Женисовна">
    <w15:presenceInfo w15:providerId="None" w15:userId="Кузекова Алия Женис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140D7"/>
    <w:rsid w:val="00016142"/>
    <w:rsid w:val="00020B96"/>
    <w:rsid w:val="00021983"/>
    <w:rsid w:val="00024935"/>
    <w:rsid w:val="00031A4D"/>
    <w:rsid w:val="00064F19"/>
    <w:rsid w:val="00072496"/>
    <w:rsid w:val="00094F0B"/>
    <w:rsid w:val="00095145"/>
    <w:rsid w:val="000A3290"/>
    <w:rsid w:val="000A7E03"/>
    <w:rsid w:val="000B0E88"/>
    <w:rsid w:val="000B25C1"/>
    <w:rsid w:val="000C2EF4"/>
    <w:rsid w:val="000C3F4A"/>
    <w:rsid w:val="000C4A6D"/>
    <w:rsid w:val="000C58CB"/>
    <w:rsid w:val="000D3653"/>
    <w:rsid w:val="000E2DA2"/>
    <w:rsid w:val="000E3F2E"/>
    <w:rsid w:val="000E5DEF"/>
    <w:rsid w:val="000F3243"/>
    <w:rsid w:val="0010243C"/>
    <w:rsid w:val="00103EE6"/>
    <w:rsid w:val="00104BD6"/>
    <w:rsid w:val="00112807"/>
    <w:rsid w:val="00122253"/>
    <w:rsid w:val="00135C39"/>
    <w:rsid w:val="00143021"/>
    <w:rsid w:val="0014462E"/>
    <w:rsid w:val="0014728F"/>
    <w:rsid w:val="0014746A"/>
    <w:rsid w:val="001559CB"/>
    <w:rsid w:val="00163FE5"/>
    <w:rsid w:val="001728C0"/>
    <w:rsid w:val="001754A5"/>
    <w:rsid w:val="00191D7A"/>
    <w:rsid w:val="001935E1"/>
    <w:rsid w:val="001A50F9"/>
    <w:rsid w:val="001B76BB"/>
    <w:rsid w:val="001C3DED"/>
    <w:rsid w:val="001C47A1"/>
    <w:rsid w:val="001C5DA2"/>
    <w:rsid w:val="001C7602"/>
    <w:rsid w:val="001D4467"/>
    <w:rsid w:val="001E0F2F"/>
    <w:rsid w:val="001F2422"/>
    <w:rsid w:val="00202ED6"/>
    <w:rsid w:val="00204473"/>
    <w:rsid w:val="00204CEC"/>
    <w:rsid w:val="00205737"/>
    <w:rsid w:val="00206C05"/>
    <w:rsid w:val="002137CB"/>
    <w:rsid w:val="00215022"/>
    <w:rsid w:val="002164E5"/>
    <w:rsid w:val="0022288F"/>
    <w:rsid w:val="0022441C"/>
    <w:rsid w:val="00225DD8"/>
    <w:rsid w:val="0023452B"/>
    <w:rsid w:val="002355F1"/>
    <w:rsid w:val="0025414C"/>
    <w:rsid w:val="002721BC"/>
    <w:rsid w:val="0027278F"/>
    <w:rsid w:val="002806D5"/>
    <w:rsid w:val="00281D7F"/>
    <w:rsid w:val="00282024"/>
    <w:rsid w:val="00287124"/>
    <w:rsid w:val="00292790"/>
    <w:rsid w:val="002A46C9"/>
    <w:rsid w:val="002B430C"/>
    <w:rsid w:val="002C4390"/>
    <w:rsid w:val="002C75A9"/>
    <w:rsid w:val="002D7CEB"/>
    <w:rsid w:val="002F139B"/>
    <w:rsid w:val="002F7236"/>
    <w:rsid w:val="002F76B2"/>
    <w:rsid w:val="00303357"/>
    <w:rsid w:val="003206FD"/>
    <w:rsid w:val="0033190F"/>
    <w:rsid w:val="003441B8"/>
    <w:rsid w:val="00351F36"/>
    <w:rsid w:val="00357465"/>
    <w:rsid w:val="003626FD"/>
    <w:rsid w:val="00362A18"/>
    <w:rsid w:val="00373545"/>
    <w:rsid w:val="00373E8D"/>
    <w:rsid w:val="003829A2"/>
    <w:rsid w:val="003A4D96"/>
    <w:rsid w:val="003A7B73"/>
    <w:rsid w:val="003C0433"/>
    <w:rsid w:val="003D49C3"/>
    <w:rsid w:val="003D53F1"/>
    <w:rsid w:val="003F4D77"/>
    <w:rsid w:val="003F7359"/>
    <w:rsid w:val="00415EA3"/>
    <w:rsid w:val="004173D2"/>
    <w:rsid w:val="004204B9"/>
    <w:rsid w:val="00425735"/>
    <w:rsid w:val="004315F9"/>
    <w:rsid w:val="0044393C"/>
    <w:rsid w:val="00443DF7"/>
    <w:rsid w:val="00444D97"/>
    <w:rsid w:val="00447E13"/>
    <w:rsid w:val="00447EB5"/>
    <w:rsid w:val="004565A0"/>
    <w:rsid w:val="00464361"/>
    <w:rsid w:val="004651F6"/>
    <w:rsid w:val="00466202"/>
    <w:rsid w:val="004713F6"/>
    <w:rsid w:val="004717E3"/>
    <w:rsid w:val="00472D2D"/>
    <w:rsid w:val="004745F4"/>
    <w:rsid w:val="00484FC6"/>
    <w:rsid w:val="004901F6"/>
    <w:rsid w:val="00490304"/>
    <w:rsid w:val="004A4BEE"/>
    <w:rsid w:val="004B27F8"/>
    <w:rsid w:val="004D72BF"/>
    <w:rsid w:val="004D7638"/>
    <w:rsid w:val="004E2152"/>
    <w:rsid w:val="004F2CB8"/>
    <w:rsid w:val="00503523"/>
    <w:rsid w:val="00503B12"/>
    <w:rsid w:val="005073C8"/>
    <w:rsid w:val="00510A8F"/>
    <w:rsid w:val="00511B2E"/>
    <w:rsid w:val="00513160"/>
    <w:rsid w:val="0053461B"/>
    <w:rsid w:val="005412F5"/>
    <w:rsid w:val="00545ECD"/>
    <w:rsid w:val="00546A57"/>
    <w:rsid w:val="00555EFE"/>
    <w:rsid w:val="00573CE4"/>
    <w:rsid w:val="00575AA5"/>
    <w:rsid w:val="005840D9"/>
    <w:rsid w:val="00587C51"/>
    <w:rsid w:val="005901AC"/>
    <w:rsid w:val="00590F7B"/>
    <w:rsid w:val="0059489E"/>
    <w:rsid w:val="005A042B"/>
    <w:rsid w:val="005A5A15"/>
    <w:rsid w:val="005A6418"/>
    <w:rsid w:val="005A7C61"/>
    <w:rsid w:val="005E2BEE"/>
    <w:rsid w:val="005F3FE5"/>
    <w:rsid w:val="005F4219"/>
    <w:rsid w:val="00606356"/>
    <w:rsid w:val="006079B3"/>
    <w:rsid w:val="00607A1B"/>
    <w:rsid w:val="00617384"/>
    <w:rsid w:val="00623B94"/>
    <w:rsid w:val="00624550"/>
    <w:rsid w:val="006248CB"/>
    <w:rsid w:val="006330B3"/>
    <w:rsid w:val="00633519"/>
    <w:rsid w:val="00633E69"/>
    <w:rsid w:val="00644CFF"/>
    <w:rsid w:val="00650543"/>
    <w:rsid w:val="006518E7"/>
    <w:rsid w:val="0065197F"/>
    <w:rsid w:val="00655837"/>
    <w:rsid w:val="00657672"/>
    <w:rsid w:val="00660D5F"/>
    <w:rsid w:val="00664A98"/>
    <w:rsid w:val="00673951"/>
    <w:rsid w:val="00677B9F"/>
    <w:rsid w:val="00681B78"/>
    <w:rsid w:val="00687A5D"/>
    <w:rsid w:val="006C20B7"/>
    <w:rsid w:val="006C2D36"/>
    <w:rsid w:val="006C546C"/>
    <w:rsid w:val="006C7351"/>
    <w:rsid w:val="006D2C53"/>
    <w:rsid w:val="006D30C6"/>
    <w:rsid w:val="006D76CA"/>
    <w:rsid w:val="006E0749"/>
    <w:rsid w:val="006E10AC"/>
    <w:rsid w:val="006E183E"/>
    <w:rsid w:val="006E6DE2"/>
    <w:rsid w:val="006E7C5C"/>
    <w:rsid w:val="006F038C"/>
    <w:rsid w:val="006F0602"/>
    <w:rsid w:val="006F1F82"/>
    <w:rsid w:val="006F3128"/>
    <w:rsid w:val="006F32C3"/>
    <w:rsid w:val="006F3DE3"/>
    <w:rsid w:val="006F7E71"/>
    <w:rsid w:val="007011DA"/>
    <w:rsid w:val="00701CE4"/>
    <w:rsid w:val="0070346B"/>
    <w:rsid w:val="00712BD3"/>
    <w:rsid w:val="007247C1"/>
    <w:rsid w:val="00730B3C"/>
    <w:rsid w:val="0073191E"/>
    <w:rsid w:val="00736040"/>
    <w:rsid w:val="00737977"/>
    <w:rsid w:val="007411E3"/>
    <w:rsid w:val="00743837"/>
    <w:rsid w:val="00746C94"/>
    <w:rsid w:val="00750A65"/>
    <w:rsid w:val="0075401E"/>
    <w:rsid w:val="007722E3"/>
    <w:rsid w:val="007743C9"/>
    <w:rsid w:val="00777C9F"/>
    <w:rsid w:val="007833B6"/>
    <w:rsid w:val="0078364A"/>
    <w:rsid w:val="007A1D8F"/>
    <w:rsid w:val="007A2155"/>
    <w:rsid w:val="007A3175"/>
    <w:rsid w:val="007B13BB"/>
    <w:rsid w:val="007B2DCF"/>
    <w:rsid w:val="007B7674"/>
    <w:rsid w:val="007C4510"/>
    <w:rsid w:val="007C513B"/>
    <w:rsid w:val="007C55B2"/>
    <w:rsid w:val="007C7A39"/>
    <w:rsid w:val="007D722D"/>
    <w:rsid w:val="007E0E29"/>
    <w:rsid w:val="007E29A9"/>
    <w:rsid w:val="007E5898"/>
    <w:rsid w:val="007F0E41"/>
    <w:rsid w:val="007F3281"/>
    <w:rsid w:val="00811B1E"/>
    <w:rsid w:val="00816607"/>
    <w:rsid w:val="0082279C"/>
    <w:rsid w:val="00822CE4"/>
    <w:rsid w:val="008255BF"/>
    <w:rsid w:val="008358F1"/>
    <w:rsid w:val="008404DC"/>
    <w:rsid w:val="0084066C"/>
    <w:rsid w:val="00840969"/>
    <w:rsid w:val="00841044"/>
    <w:rsid w:val="00842134"/>
    <w:rsid w:val="008553B3"/>
    <w:rsid w:val="0086139C"/>
    <w:rsid w:val="008653E7"/>
    <w:rsid w:val="00866D7D"/>
    <w:rsid w:val="00866E17"/>
    <w:rsid w:val="00870ED0"/>
    <w:rsid w:val="00872C08"/>
    <w:rsid w:val="00883044"/>
    <w:rsid w:val="00884193"/>
    <w:rsid w:val="008A2A3E"/>
    <w:rsid w:val="008A7544"/>
    <w:rsid w:val="008C2EED"/>
    <w:rsid w:val="008C4077"/>
    <w:rsid w:val="008D1C2B"/>
    <w:rsid w:val="008E25A3"/>
    <w:rsid w:val="008E5227"/>
    <w:rsid w:val="00902D75"/>
    <w:rsid w:val="0091366C"/>
    <w:rsid w:val="009153A8"/>
    <w:rsid w:val="009219E8"/>
    <w:rsid w:val="009304FA"/>
    <w:rsid w:val="00933814"/>
    <w:rsid w:val="00940606"/>
    <w:rsid w:val="0094362D"/>
    <w:rsid w:val="00944FC8"/>
    <w:rsid w:val="009476A7"/>
    <w:rsid w:val="00950356"/>
    <w:rsid w:val="00955FC2"/>
    <w:rsid w:val="0095659B"/>
    <w:rsid w:val="00960FAF"/>
    <w:rsid w:val="00962062"/>
    <w:rsid w:val="009736CE"/>
    <w:rsid w:val="00981566"/>
    <w:rsid w:val="0098478E"/>
    <w:rsid w:val="009847F8"/>
    <w:rsid w:val="00984AEE"/>
    <w:rsid w:val="009859DE"/>
    <w:rsid w:val="00992521"/>
    <w:rsid w:val="009A20BA"/>
    <w:rsid w:val="009A3015"/>
    <w:rsid w:val="009C2126"/>
    <w:rsid w:val="009C752C"/>
    <w:rsid w:val="009D357B"/>
    <w:rsid w:val="009F17F6"/>
    <w:rsid w:val="009F6A7A"/>
    <w:rsid w:val="009F7037"/>
    <w:rsid w:val="00A03DA7"/>
    <w:rsid w:val="00A048C0"/>
    <w:rsid w:val="00A1003C"/>
    <w:rsid w:val="00A128CB"/>
    <w:rsid w:val="00A16941"/>
    <w:rsid w:val="00A209B9"/>
    <w:rsid w:val="00A22A00"/>
    <w:rsid w:val="00A23883"/>
    <w:rsid w:val="00A30A17"/>
    <w:rsid w:val="00A310FE"/>
    <w:rsid w:val="00A31AB0"/>
    <w:rsid w:val="00A3572A"/>
    <w:rsid w:val="00A36D8B"/>
    <w:rsid w:val="00A376E1"/>
    <w:rsid w:val="00A378BB"/>
    <w:rsid w:val="00A37951"/>
    <w:rsid w:val="00A41D63"/>
    <w:rsid w:val="00A571AE"/>
    <w:rsid w:val="00A57D6A"/>
    <w:rsid w:val="00A70492"/>
    <w:rsid w:val="00A71E01"/>
    <w:rsid w:val="00A728D3"/>
    <w:rsid w:val="00A73C2E"/>
    <w:rsid w:val="00A76AB9"/>
    <w:rsid w:val="00A811FA"/>
    <w:rsid w:val="00A96C67"/>
    <w:rsid w:val="00AA40B0"/>
    <w:rsid w:val="00AB0C00"/>
    <w:rsid w:val="00AC19F3"/>
    <w:rsid w:val="00AD6438"/>
    <w:rsid w:val="00AE4BB0"/>
    <w:rsid w:val="00AF2D37"/>
    <w:rsid w:val="00B00DC9"/>
    <w:rsid w:val="00B134CF"/>
    <w:rsid w:val="00B214E1"/>
    <w:rsid w:val="00B317F8"/>
    <w:rsid w:val="00B36C30"/>
    <w:rsid w:val="00B41E8E"/>
    <w:rsid w:val="00B43E9D"/>
    <w:rsid w:val="00B67C65"/>
    <w:rsid w:val="00B72CE1"/>
    <w:rsid w:val="00B8294B"/>
    <w:rsid w:val="00B84E08"/>
    <w:rsid w:val="00B85D2E"/>
    <w:rsid w:val="00B85ED3"/>
    <w:rsid w:val="00B86C91"/>
    <w:rsid w:val="00B90995"/>
    <w:rsid w:val="00BA2676"/>
    <w:rsid w:val="00BA3DA1"/>
    <w:rsid w:val="00BA6026"/>
    <w:rsid w:val="00BA729F"/>
    <w:rsid w:val="00BB2E55"/>
    <w:rsid w:val="00BB6645"/>
    <w:rsid w:val="00BC58B0"/>
    <w:rsid w:val="00BE2826"/>
    <w:rsid w:val="00BF7155"/>
    <w:rsid w:val="00C07BF4"/>
    <w:rsid w:val="00C1310A"/>
    <w:rsid w:val="00C15EE6"/>
    <w:rsid w:val="00C33C61"/>
    <w:rsid w:val="00C34F65"/>
    <w:rsid w:val="00C54BC6"/>
    <w:rsid w:val="00C75EBE"/>
    <w:rsid w:val="00C81F4D"/>
    <w:rsid w:val="00C839C7"/>
    <w:rsid w:val="00C83BAA"/>
    <w:rsid w:val="00C85DAC"/>
    <w:rsid w:val="00C87A12"/>
    <w:rsid w:val="00C95F1F"/>
    <w:rsid w:val="00CA23FE"/>
    <w:rsid w:val="00CA6C94"/>
    <w:rsid w:val="00CC008C"/>
    <w:rsid w:val="00CD50EE"/>
    <w:rsid w:val="00CE3F05"/>
    <w:rsid w:val="00CF035E"/>
    <w:rsid w:val="00CF128A"/>
    <w:rsid w:val="00CF5A63"/>
    <w:rsid w:val="00D00D2F"/>
    <w:rsid w:val="00D071C5"/>
    <w:rsid w:val="00D2008F"/>
    <w:rsid w:val="00D2071D"/>
    <w:rsid w:val="00D220B8"/>
    <w:rsid w:val="00D22580"/>
    <w:rsid w:val="00D327AE"/>
    <w:rsid w:val="00D36A10"/>
    <w:rsid w:val="00D45EBE"/>
    <w:rsid w:val="00D478DD"/>
    <w:rsid w:val="00D511AE"/>
    <w:rsid w:val="00D54FA3"/>
    <w:rsid w:val="00D6009C"/>
    <w:rsid w:val="00D6079A"/>
    <w:rsid w:val="00D6097C"/>
    <w:rsid w:val="00D62A93"/>
    <w:rsid w:val="00D658D3"/>
    <w:rsid w:val="00D82C68"/>
    <w:rsid w:val="00D8443D"/>
    <w:rsid w:val="00D902D9"/>
    <w:rsid w:val="00DB003C"/>
    <w:rsid w:val="00DB0991"/>
    <w:rsid w:val="00DB5C37"/>
    <w:rsid w:val="00DC772A"/>
    <w:rsid w:val="00DF6911"/>
    <w:rsid w:val="00E05F69"/>
    <w:rsid w:val="00E2080E"/>
    <w:rsid w:val="00E23035"/>
    <w:rsid w:val="00E31829"/>
    <w:rsid w:val="00E35E15"/>
    <w:rsid w:val="00E41743"/>
    <w:rsid w:val="00E4416B"/>
    <w:rsid w:val="00E4466C"/>
    <w:rsid w:val="00E45B52"/>
    <w:rsid w:val="00E5414D"/>
    <w:rsid w:val="00E576F9"/>
    <w:rsid w:val="00E626A7"/>
    <w:rsid w:val="00E6517B"/>
    <w:rsid w:val="00E87101"/>
    <w:rsid w:val="00E87874"/>
    <w:rsid w:val="00EA5554"/>
    <w:rsid w:val="00EB0EC8"/>
    <w:rsid w:val="00EB0F5E"/>
    <w:rsid w:val="00EB5D8E"/>
    <w:rsid w:val="00EB6B3E"/>
    <w:rsid w:val="00ED0877"/>
    <w:rsid w:val="00ED18DE"/>
    <w:rsid w:val="00ED283A"/>
    <w:rsid w:val="00ED2EC6"/>
    <w:rsid w:val="00ED533D"/>
    <w:rsid w:val="00ED55FA"/>
    <w:rsid w:val="00ED606B"/>
    <w:rsid w:val="00EE1166"/>
    <w:rsid w:val="00EE2614"/>
    <w:rsid w:val="00EE5A97"/>
    <w:rsid w:val="00EF1156"/>
    <w:rsid w:val="00EF120E"/>
    <w:rsid w:val="00F0118D"/>
    <w:rsid w:val="00F03D1F"/>
    <w:rsid w:val="00F05E85"/>
    <w:rsid w:val="00F7266E"/>
    <w:rsid w:val="00F7568D"/>
    <w:rsid w:val="00F82372"/>
    <w:rsid w:val="00F823B7"/>
    <w:rsid w:val="00F95929"/>
    <w:rsid w:val="00FA7500"/>
    <w:rsid w:val="00FB769D"/>
    <w:rsid w:val="00FC0AAA"/>
    <w:rsid w:val="00FD1B82"/>
    <w:rsid w:val="00FD7C11"/>
    <w:rsid w:val="00FE203E"/>
    <w:rsid w:val="00FE3A4C"/>
    <w:rsid w:val="00FE5F2A"/>
    <w:rsid w:val="00FE61C5"/>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0919A8-482F-4B45-9F64-CBDD7CD9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uiPriority w:val="39"/>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E68D-E0E5-4D1A-A789-DB41DD30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26682</Words>
  <Characters>152088</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Кузекова Алия Женисовна</cp:lastModifiedBy>
  <cp:revision>12</cp:revision>
  <cp:lastPrinted>2021-07-13T08:55:00Z</cp:lastPrinted>
  <dcterms:created xsi:type="dcterms:W3CDTF">2021-11-22T08:45:00Z</dcterms:created>
  <dcterms:modified xsi:type="dcterms:W3CDTF">2021-11-22T11:51:00Z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