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30E4" w14:textId="718A7986" w:rsidR="0031514E" w:rsidRPr="00E670C5" w:rsidRDefault="00A31761" w:rsidP="0045477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09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24"/>
          <w:szCs w:val="24"/>
        </w:rPr>
        <w:t xml:space="preserve"> </w:t>
      </w:r>
      <w:r w:rsidR="007F027F">
        <w:rPr>
          <w:rFonts w:cs="Times New Roman"/>
          <w:b/>
          <w:bCs/>
          <w:i/>
          <w:sz w:val="24"/>
          <w:szCs w:val="24"/>
        </w:rPr>
        <w:t xml:space="preserve"> </w:t>
      </w:r>
      <w:r w:rsidR="0031514E">
        <w:rPr>
          <w:rFonts w:cs="Times New Roman"/>
          <w:b/>
          <w:bCs/>
          <w:i/>
          <w:sz w:val="24"/>
          <w:szCs w:val="24"/>
        </w:rPr>
        <w:t>К сведению клиента</w:t>
      </w:r>
      <w:r w:rsidR="0031514E" w:rsidRPr="00E670C5">
        <w:rPr>
          <w:rFonts w:cs="Times New Roman"/>
          <w:b/>
          <w:bCs/>
          <w:i/>
          <w:sz w:val="24"/>
          <w:szCs w:val="24"/>
        </w:rPr>
        <w:t>:</w:t>
      </w:r>
    </w:p>
    <w:p w14:paraId="7C8B9688" w14:textId="118C348A" w:rsidR="0031514E" w:rsidRPr="00E670C5" w:rsidRDefault="0031514E" w:rsidP="005B25E0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</w:t>
      </w:r>
      <w:r w:rsidR="004547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</w:t>
      </w:r>
      <w:r w:rsidR="00F55E1E">
        <w:rPr>
          <w:rFonts w:ascii="Times New Roman" w:hAnsi="Times New Roman" w:cs="Times New Roman"/>
          <w:sz w:val="24"/>
          <w:szCs w:val="24"/>
          <w:lang w:val="kk-KZ"/>
        </w:rPr>
        <w:t xml:space="preserve">обозначается прописью и </w:t>
      </w:r>
      <w:r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Pr="00E670C5">
        <w:rPr>
          <w:rFonts w:ascii="Times New Roman" w:hAnsi="Times New Roman" w:cs="Times New Roman"/>
          <w:sz w:val="24"/>
          <w:szCs w:val="24"/>
        </w:rPr>
        <w:t>трех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70C5">
        <w:rPr>
          <w:rFonts w:ascii="Times New Roman" w:hAnsi="Times New Roman" w:cs="Times New Roman"/>
          <w:sz w:val="24"/>
          <w:szCs w:val="24"/>
        </w:rPr>
        <w:t>Если срок доверенности не указан, он</w:t>
      </w:r>
      <w:r w:rsidR="00454775">
        <w:rPr>
          <w:rFonts w:ascii="Times New Roman" w:hAnsi="Times New Roman" w:cs="Times New Roman"/>
          <w:sz w:val="24"/>
          <w:szCs w:val="24"/>
        </w:rPr>
        <w:t>а</w:t>
      </w:r>
      <w:r w:rsidRPr="00E670C5">
        <w:rPr>
          <w:rFonts w:ascii="Times New Roman" w:hAnsi="Times New Roman" w:cs="Times New Roman"/>
          <w:sz w:val="24"/>
          <w:szCs w:val="24"/>
        </w:rPr>
        <w:t xml:space="preserve"> сохраняет силу в течение одного года со дня ее совершения.</w:t>
      </w:r>
    </w:p>
    <w:p w14:paraId="2B5D5CDE" w14:textId="5F71A970" w:rsidR="0031514E" w:rsidRPr="00E670C5" w:rsidRDefault="0031514E" w:rsidP="005B25E0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sz w:val="24"/>
          <w:szCs w:val="24"/>
        </w:rPr>
        <w:t xml:space="preserve">Представитель не может совершать действия по доверенности ни в отношении себя лично, ни в отношении другого лица,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0C5">
        <w:rPr>
          <w:rFonts w:ascii="Times New Roman" w:hAnsi="Times New Roman" w:cs="Times New Roman"/>
          <w:sz w:val="24"/>
          <w:szCs w:val="24"/>
        </w:rPr>
        <w:t xml:space="preserve">редставителем которого он одновременно является. </w:t>
      </w:r>
      <w:r>
        <w:rPr>
          <w:rFonts w:ascii="Times New Roman" w:hAnsi="Times New Roman" w:cs="Times New Roman"/>
          <w:sz w:val="24"/>
          <w:szCs w:val="24"/>
        </w:rPr>
        <w:t>К примеру</w:t>
      </w:r>
      <w:r w:rsidRPr="00E670C5">
        <w:rPr>
          <w:rFonts w:ascii="Times New Roman" w:hAnsi="Times New Roman" w:cs="Times New Roman"/>
          <w:sz w:val="24"/>
          <w:szCs w:val="24"/>
        </w:rPr>
        <w:t>, заемщик не может совершать действия</w:t>
      </w:r>
      <w:r w:rsidR="00174359"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Pr="00E670C5">
        <w:rPr>
          <w:rFonts w:ascii="Times New Roman" w:hAnsi="Times New Roman" w:cs="Times New Roman"/>
          <w:sz w:val="24"/>
          <w:szCs w:val="24"/>
        </w:rPr>
        <w:t xml:space="preserve"> от имени </w:t>
      </w:r>
      <w:proofErr w:type="spellStart"/>
      <w:r w:rsidRPr="00E670C5">
        <w:rPr>
          <w:rFonts w:ascii="Times New Roman" w:hAnsi="Times New Roman" w:cs="Times New Roman"/>
          <w:sz w:val="24"/>
          <w:szCs w:val="24"/>
        </w:rPr>
        <w:t>созаёмщика</w:t>
      </w:r>
      <w:proofErr w:type="spellEnd"/>
      <w:r w:rsidRPr="00E670C5">
        <w:rPr>
          <w:rFonts w:ascii="Times New Roman" w:hAnsi="Times New Roman" w:cs="Times New Roman"/>
          <w:sz w:val="24"/>
          <w:szCs w:val="24"/>
        </w:rPr>
        <w:t>, т.к. заемщик</w:t>
      </w:r>
      <w:r w:rsidR="00174359"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Pr="00E670C5">
        <w:rPr>
          <w:rFonts w:ascii="Times New Roman" w:hAnsi="Times New Roman" w:cs="Times New Roman"/>
          <w:sz w:val="24"/>
          <w:szCs w:val="24"/>
        </w:rPr>
        <w:t xml:space="preserve"> действует в отношении себя лично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07655" w14:textId="77777777" w:rsidR="0031514E" w:rsidRPr="00E670C5" w:rsidRDefault="0031514E" w:rsidP="005B25E0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color w:val="66333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E670C5">
        <w:rPr>
          <w:rFonts w:ascii="Times New Roman" w:hAnsi="Times New Roman" w:cs="Times New Roman"/>
          <w:bCs/>
          <w:sz w:val="24"/>
          <w:szCs w:val="24"/>
        </w:rPr>
        <w:t>оверител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 должен проверить содержание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на предмет необходимости предоставления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полномочий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осуществлению </w:t>
      </w:r>
      <w:r w:rsidRPr="00E670C5">
        <w:rPr>
          <w:rFonts w:ascii="Times New Roman" w:hAnsi="Times New Roman" w:cs="Times New Roman"/>
          <w:bCs/>
          <w:sz w:val="24"/>
          <w:szCs w:val="24"/>
        </w:rPr>
        <w:t>операци</w:t>
      </w:r>
      <w:r>
        <w:rPr>
          <w:rFonts w:ascii="Times New Roman" w:hAnsi="Times New Roman" w:cs="Times New Roman"/>
          <w:bCs/>
          <w:sz w:val="24"/>
          <w:szCs w:val="24"/>
        </w:rPr>
        <w:t>й,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указанных в образце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(по ведению счетов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осуществлению кредитных операций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6D8871DE" w14:textId="43A5FB90" w:rsidR="0031514E" w:rsidRPr="00E670C5" w:rsidRDefault="0031514E" w:rsidP="005B25E0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bCs/>
          <w:sz w:val="24"/>
          <w:szCs w:val="24"/>
        </w:rPr>
        <w:t>представителя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образце </w:t>
      </w:r>
      <w:r w:rsidRPr="00E670C5">
        <w:rPr>
          <w:rFonts w:ascii="Times New Roman" w:hAnsi="Times New Roman" w:cs="Times New Roman"/>
          <w:bCs/>
          <w:sz w:val="24"/>
          <w:szCs w:val="24"/>
        </w:rPr>
        <w:t>доверенности, могут быть изменены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при этом следующие пункты должны быть указаны в обязательном порядке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(без допущения помарок, исправлений и грамматических ошибок)</w:t>
      </w:r>
      <w:r w:rsidRPr="00E670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6854D6F" w14:textId="45B41704" w:rsidR="0031514E" w:rsidRPr="00E670C5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E670C5">
        <w:rPr>
          <w:rFonts w:ascii="Times New Roman" w:hAnsi="Times New Roman" w:cs="Times New Roman"/>
          <w:bCs/>
          <w:sz w:val="24"/>
          <w:szCs w:val="24"/>
        </w:rPr>
        <w:t>аименование Банка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АО "</w:t>
      </w:r>
      <w:r w:rsidR="009B6109">
        <w:rPr>
          <w:rFonts w:ascii="Times New Roman" w:hAnsi="Times New Roman" w:cs="Times New Roman"/>
          <w:bCs/>
          <w:sz w:val="24"/>
          <w:szCs w:val="24"/>
        </w:rPr>
        <w:t>Отбасы банк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E670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F8517F" w14:textId="77777777" w:rsidR="0031514E" w:rsidRPr="00E670C5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>ФИО доверителя/доверенного лица;</w:t>
      </w:r>
    </w:p>
    <w:p w14:paraId="6B5B5B7D" w14:textId="6DBA8DDA" w:rsidR="0031514E" w:rsidRDefault="002D22F5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ИИН</w:t>
      </w:r>
      <w:r w:rsidR="0031514E" w:rsidRPr="00E670C5">
        <w:rPr>
          <w:rFonts w:ascii="Times New Roman" w:hAnsi="Times New Roman" w:cs="Times New Roman"/>
          <w:bCs/>
          <w:sz w:val="24"/>
          <w:szCs w:val="24"/>
        </w:rPr>
        <w:t xml:space="preserve"> доверителя</w:t>
      </w:r>
      <w:r w:rsidR="00174359">
        <w:rPr>
          <w:rFonts w:ascii="Times New Roman" w:hAnsi="Times New Roman" w:cs="Times New Roman"/>
          <w:bCs/>
          <w:sz w:val="24"/>
          <w:szCs w:val="24"/>
        </w:rPr>
        <w:t xml:space="preserve"> и его место проживания</w:t>
      </w:r>
      <w:r w:rsidR="0031514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AD1A8E5" w14:textId="77777777" w:rsidR="0031514E" w:rsidRPr="00054A16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54A16">
        <w:rPr>
          <w:rFonts w:ascii="Times New Roman" w:hAnsi="Times New Roman" w:cs="Times New Roman"/>
          <w:bCs/>
          <w:sz w:val="24"/>
          <w:szCs w:val="24"/>
        </w:rPr>
        <w:t>Перечень действий/операции.</w:t>
      </w:r>
    </w:p>
    <w:p w14:paraId="0A19F82E" w14:textId="32941B95" w:rsidR="00BC62C5" w:rsidRDefault="0031514E" w:rsidP="00FC5AFB">
      <w:pPr>
        <w:ind w:left="-284"/>
        <w:rPr>
          <w:rFonts w:cs="Times New Roman"/>
          <w:sz w:val="24"/>
          <w:szCs w:val="24"/>
        </w:rPr>
      </w:pPr>
      <w:r w:rsidRPr="00BB37A8">
        <w:rPr>
          <w:rFonts w:cs="Times New Roman"/>
          <w:sz w:val="24"/>
          <w:szCs w:val="24"/>
        </w:rPr>
        <w:t>Для получения дополнительной информации бесплатные телефоны поддержки: </w:t>
      </w:r>
      <w:hyperlink r:id="rId5" w:history="1">
        <w:proofErr w:type="gramStart"/>
        <w:r w:rsidRPr="00BB37A8">
          <w:rPr>
            <w:rFonts w:cs="Times New Roman"/>
            <w:sz w:val="24"/>
            <w:szCs w:val="24"/>
          </w:rPr>
          <w:t>300</w:t>
        </w:r>
      </w:hyperlink>
      <w:r>
        <w:rPr>
          <w:rFonts w:cs="Times New Roman"/>
          <w:sz w:val="24"/>
          <w:szCs w:val="24"/>
        </w:rPr>
        <w:t>,</w:t>
      </w:r>
      <w:r w:rsidRPr="00BB37A8">
        <w:rPr>
          <w:rFonts w:cs="Times New Roman"/>
          <w:sz w:val="24"/>
          <w:szCs w:val="24"/>
        </w:rPr>
        <w:t>  </w:t>
      </w:r>
      <w:hyperlink r:id="rId6" w:history="1">
        <w:r w:rsidRPr="00BB37A8">
          <w:rPr>
            <w:rFonts w:cs="Times New Roman"/>
            <w:sz w:val="24"/>
            <w:szCs w:val="24"/>
          </w:rPr>
          <w:t>8</w:t>
        </w:r>
        <w:proofErr w:type="gramEnd"/>
        <w:r w:rsidRPr="00BB37A8">
          <w:rPr>
            <w:rFonts w:cs="Times New Roman"/>
            <w:sz w:val="24"/>
            <w:szCs w:val="24"/>
          </w:rPr>
          <w:t>-8000-801-880</w:t>
        </w:r>
      </w:hyperlink>
      <w:r w:rsidR="003D5479">
        <w:rPr>
          <w:rFonts w:cs="Times New Roman"/>
          <w:sz w:val="24"/>
          <w:szCs w:val="24"/>
        </w:rPr>
        <w:t>. Электронн</w:t>
      </w:r>
      <w:r w:rsidR="0012611A">
        <w:rPr>
          <w:rFonts w:cs="Times New Roman"/>
          <w:sz w:val="24"/>
          <w:szCs w:val="24"/>
        </w:rPr>
        <w:t>ая</w:t>
      </w:r>
      <w:r w:rsidR="003D5479">
        <w:rPr>
          <w:rFonts w:cs="Times New Roman"/>
          <w:sz w:val="24"/>
          <w:szCs w:val="24"/>
        </w:rPr>
        <w:t xml:space="preserve"> верси</w:t>
      </w:r>
      <w:r w:rsidR="0012611A">
        <w:rPr>
          <w:rFonts w:cs="Times New Roman"/>
          <w:sz w:val="24"/>
          <w:szCs w:val="24"/>
        </w:rPr>
        <w:t>я</w:t>
      </w:r>
      <w:r w:rsidR="003D5479">
        <w:rPr>
          <w:rFonts w:cs="Times New Roman"/>
          <w:sz w:val="24"/>
          <w:szCs w:val="24"/>
        </w:rPr>
        <w:t xml:space="preserve"> образца доверенности </w:t>
      </w:r>
      <w:r w:rsidR="0012611A">
        <w:rPr>
          <w:rFonts w:cs="Times New Roman"/>
          <w:sz w:val="24"/>
          <w:szCs w:val="24"/>
        </w:rPr>
        <w:t>размещена</w:t>
      </w:r>
      <w:r w:rsidR="003D5479">
        <w:rPr>
          <w:rFonts w:cs="Times New Roman"/>
          <w:sz w:val="24"/>
          <w:szCs w:val="24"/>
        </w:rPr>
        <w:t xml:space="preserve"> на </w:t>
      </w:r>
      <w:r w:rsidR="00FC5AFB">
        <w:rPr>
          <w:rFonts w:cs="Times New Roman"/>
          <w:sz w:val="24"/>
          <w:szCs w:val="24"/>
        </w:rPr>
        <w:t xml:space="preserve">сайте </w:t>
      </w:r>
      <w:r w:rsidR="003D5479">
        <w:rPr>
          <w:rFonts w:cs="Times New Roman"/>
          <w:sz w:val="24"/>
          <w:szCs w:val="24"/>
          <w:lang w:val="en-US"/>
        </w:rPr>
        <w:t>www</w:t>
      </w:r>
      <w:r w:rsidR="003D5479" w:rsidRPr="003D5479">
        <w:rPr>
          <w:rFonts w:cs="Times New Roman"/>
          <w:sz w:val="24"/>
          <w:szCs w:val="24"/>
        </w:rPr>
        <w:t>.</w:t>
      </w:r>
      <w:proofErr w:type="spellStart"/>
      <w:r w:rsidR="003D5479">
        <w:rPr>
          <w:rFonts w:cs="Times New Roman"/>
          <w:sz w:val="24"/>
          <w:szCs w:val="24"/>
          <w:lang w:val="en-US"/>
        </w:rPr>
        <w:t>hcsbk</w:t>
      </w:r>
      <w:proofErr w:type="spellEnd"/>
      <w:r w:rsidR="003D5479" w:rsidRPr="003D5479">
        <w:rPr>
          <w:rFonts w:cs="Times New Roman"/>
          <w:sz w:val="24"/>
          <w:szCs w:val="24"/>
        </w:rPr>
        <w:t>.</w:t>
      </w:r>
      <w:proofErr w:type="spellStart"/>
      <w:r w:rsidR="003D5479">
        <w:rPr>
          <w:rFonts w:cs="Times New Roman"/>
          <w:sz w:val="24"/>
          <w:szCs w:val="24"/>
          <w:lang w:val="en-US"/>
        </w:rPr>
        <w:t>kz</w:t>
      </w:r>
      <w:proofErr w:type="spellEnd"/>
      <w:r w:rsidR="003D5479" w:rsidRPr="003D5479">
        <w:rPr>
          <w:rFonts w:cs="Times New Roman"/>
          <w:sz w:val="24"/>
          <w:szCs w:val="24"/>
        </w:rPr>
        <w:t>.</w:t>
      </w:r>
      <w:r w:rsidR="003D5479">
        <w:rPr>
          <w:rFonts w:cs="Times New Roman"/>
          <w:sz w:val="24"/>
          <w:szCs w:val="24"/>
        </w:rPr>
        <w:t xml:space="preserve">    </w:t>
      </w:r>
    </w:p>
    <w:p w14:paraId="6BABC62C" w14:textId="77777777" w:rsidR="00252F01" w:rsidRDefault="00252F01" w:rsidP="00FC5AFB">
      <w:pPr>
        <w:ind w:left="-284"/>
        <w:rPr>
          <w:rFonts w:cs="Times New Roman"/>
          <w:sz w:val="24"/>
          <w:szCs w:val="24"/>
        </w:rPr>
      </w:pPr>
    </w:p>
    <w:p w14:paraId="1C70F47D" w14:textId="01C2D93D" w:rsidR="00014998" w:rsidRPr="00E670C5" w:rsidRDefault="00014998" w:rsidP="00454775">
      <w:pPr>
        <w:jc w:val="right"/>
        <w:rPr>
          <w:rFonts w:cs="Times New Roman"/>
          <w:b/>
          <w:sz w:val="24"/>
          <w:szCs w:val="24"/>
        </w:rPr>
      </w:pPr>
      <w:r w:rsidRPr="00E670C5">
        <w:rPr>
          <w:rFonts w:cs="Times New Roman"/>
          <w:b/>
          <w:sz w:val="24"/>
          <w:szCs w:val="24"/>
        </w:rPr>
        <w:t xml:space="preserve">Образец доверенности </w:t>
      </w:r>
    </w:p>
    <w:p w14:paraId="34602FBC" w14:textId="52D43EC6" w:rsidR="00014998" w:rsidRPr="00E670C5" w:rsidRDefault="00014998" w:rsidP="00014998">
      <w:pPr>
        <w:jc w:val="right"/>
        <w:rPr>
          <w:rFonts w:cs="Times New Roman"/>
          <w:sz w:val="24"/>
          <w:szCs w:val="24"/>
        </w:rPr>
      </w:pPr>
      <w:r w:rsidRPr="00E670C5">
        <w:rPr>
          <w:rFonts w:cs="Times New Roman"/>
          <w:sz w:val="24"/>
          <w:szCs w:val="24"/>
        </w:rPr>
        <w:t>А</w:t>
      </w:r>
      <w:r w:rsidR="00BA287D">
        <w:rPr>
          <w:rFonts w:cs="Times New Roman"/>
          <w:sz w:val="24"/>
          <w:szCs w:val="24"/>
        </w:rPr>
        <w:t>О «</w:t>
      </w:r>
      <w:r w:rsidR="009B6109">
        <w:rPr>
          <w:rFonts w:cs="Times New Roman"/>
          <w:sz w:val="24"/>
          <w:szCs w:val="24"/>
        </w:rPr>
        <w:t>Отбасы банк</w:t>
      </w:r>
      <w:r w:rsidR="00BA287D">
        <w:rPr>
          <w:rFonts w:cs="Times New Roman"/>
          <w:sz w:val="24"/>
          <w:szCs w:val="24"/>
        </w:rPr>
        <w:t>»</w:t>
      </w:r>
    </w:p>
    <w:p w14:paraId="69140E58" w14:textId="77777777" w:rsidR="00014998" w:rsidRPr="007C65D7" w:rsidRDefault="00014998" w:rsidP="00014998">
      <w:pPr>
        <w:jc w:val="center"/>
        <w:rPr>
          <w:rFonts w:cs="Times New Roman"/>
          <w:sz w:val="24"/>
          <w:szCs w:val="24"/>
        </w:rPr>
      </w:pPr>
      <w:r w:rsidRPr="007C65D7">
        <w:rPr>
          <w:rFonts w:cs="Times New Roman"/>
          <w:sz w:val="24"/>
          <w:szCs w:val="24"/>
        </w:rPr>
        <w:t>ДОВЕРЕННОСТЬ</w:t>
      </w:r>
    </w:p>
    <w:p w14:paraId="6DDB23C6" w14:textId="5BB09528" w:rsidR="00C77262" w:rsidRDefault="00C77262" w:rsidP="001D31EA">
      <w:pPr>
        <w:jc w:val="both"/>
        <w:rPr>
          <w:i/>
          <w:color w:val="0033CC"/>
        </w:rPr>
      </w:pPr>
      <w:r w:rsidRPr="007C65D7">
        <w:t xml:space="preserve">г._________    ______________________ </w:t>
      </w:r>
      <w:r w:rsidRPr="007C65D7">
        <w:rPr>
          <w:i/>
          <w:color w:val="0033CC"/>
        </w:rPr>
        <w:t>(место и дата удостоверения)</w:t>
      </w:r>
    </w:p>
    <w:p w14:paraId="322195C5" w14:textId="77777777" w:rsidR="002506B8" w:rsidRPr="007C65D7" w:rsidRDefault="002506B8" w:rsidP="001D31EA">
      <w:pPr>
        <w:jc w:val="both"/>
        <w:rPr>
          <w:rFonts w:cs="Times New Roman"/>
          <w:sz w:val="24"/>
          <w:szCs w:val="24"/>
        </w:rPr>
      </w:pPr>
    </w:p>
    <w:p w14:paraId="6ED17923" w14:textId="4A3D507E" w:rsidR="003E1CB8" w:rsidRPr="001719A1" w:rsidRDefault="00014998" w:rsidP="00643E12">
      <w:pPr>
        <w:pStyle w:val="af"/>
        <w:spacing w:after="60"/>
        <w:rPr>
          <w:szCs w:val="24"/>
        </w:rPr>
      </w:pPr>
      <w:r w:rsidRPr="007C65D7">
        <w:rPr>
          <w:szCs w:val="24"/>
        </w:rPr>
        <w:t xml:space="preserve"> </w:t>
      </w:r>
      <w:r w:rsidR="006708B6">
        <w:rPr>
          <w:szCs w:val="24"/>
        </w:rPr>
        <w:tab/>
      </w:r>
      <w:r w:rsidRPr="007C65D7">
        <w:rPr>
          <w:szCs w:val="24"/>
        </w:rPr>
        <w:t>Я, гр. _______________</w:t>
      </w:r>
      <w:proofErr w:type="gramStart"/>
      <w:r w:rsidRPr="007C65D7">
        <w:rPr>
          <w:szCs w:val="24"/>
        </w:rPr>
        <w:t>_</w:t>
      </w:r>
      <w:r w:rsidR="00C77262" w:rsidRPr="007C65D7">
        <w:rPr>
          <w:szCs w:val="24"/>
        </w:rPr>
        <w:t>(</w:t>
      </w:r>
      <w:proofErr w:type="gramEnd"/>
      <w:r w:rsidR="00C77262" w:rsidRPr="007C65D7">
        <w:rPr>
          <w:i/>
          <w:szCs w:val="24"/>
        </w:rPr>
        <w:t>Ф.И.О. полностью)</w:t>
      </w:r>
      <w:r w:rsidRPr="007C65D7">
        <w:rPr>
          <w:i/>
          <w:szCs w:val="24"/>
        </w:rPr>
        <w:t>, (число, месяц, год рождения</w:t>
      </w:r>
      <w:r w:rsidRPr="007C65D7">
        <w:rPr>
          <w:szCs w:val="24"/>
        </w:rPr>
        <w:t xml:space="preserve">), </w:t>
      </w:r>
      <w:r w:rsidR="000A2B10" w:rsidRPr="007C65D7">
        <w:t>ИИН</w:t>
      </w:r>
      <w:r w:rsidR="000A2B10" w:rsidRPr="007C65D7">
        <w:rPr>
          <w:b/>
        </w:rPr>
        <w:t xml:space="preserve"> ________________</w:t>
      </w:r>
      <w:r w:rsidR="000A2B10" w:rsidRPr="007C65D7">
        <w:t xml:space="preserve">, </w:t>
      </w:r>
      <w:r w:rsidRPr="007C65D7">
        <w:rPr>
          <w:i/>
          <w:szCs w:val="24"/>
        </w:rPr>
        <w:t>уроженец (уроженка)</w:t>
      </w:r>
      <w:r w:rsidRPr="007C65D7">
        <w:rPr>
          <w:szCs w:val="24"/>
        </w:rPr>
        <w:t xml:space="preserve"> _____________________, </w:t>
      </w:r>
      <w:r w:rsidRPr="007C65D7">
        <w:rPr>
          <w:i/>
          <w:szCs w:val="24"/>
        </w:rPr>
        <w:t>проживающий (проживающая) по адресу:</w:t>
      </w:r>
      <w:r w:rsidRPr="007C65D7">
        <w:rPr>
          <w:szCs w:val="24"/>
        </w:rPr>
        <w:t xml:space="preserve"> ________________________________, доверяю гр. _____________ </w:t>
      </w:r>
      <w:r w:rsidR="00C77262" w:rsidRPr="007C65D7">
        <w:rPr>
          <w:i/>
          <w:szCs w:val="24"/>
        </w:rPr>
        <w:t xml:space="preserve">(Ф.И.О. полностью), </w:t>
      </w:r>
      <w:r w:rsidRPr="007C65D7">
        <w:rPr>
          <w:i/>
          <w:szCs w:val="24"/>
        </w:rPr>
        <w:t>(число, месяц, год рождения)</w:t>
      </w:r>
      <w:r w:rsidR="00C77262" w:rsidRPr="007C65D7">
        <w:rPr>
          <w:i/>
          <w:szCs w:val="24"/>
        </w:rPr>
        <w:t>,</w:t>
      </w:r>
      <w:r w:rsidRPr="007C65D7">
        <w:rPr>
          <w:i/>
          <w:szCs w:val="24"/>
        </w:rPr>
        <w:t xml:space="preserve"> </w:t>
      </w:r>
      <w:r w:rsidR="000A2B10" w:rsidRPr="007C65D7">
        <w:rPr>
          <w:i/>
          <w:szCs w:val="24"/>
        </w:rPr>
        <w:t>ИИН ________________,</w:t>
      </w:r>
      <w:r w:rsidR="000A2B10" w:rsidRPr="007C65D7">
        <w:t xml:space="preserve"> </w:t>
      </w:r>
      <w:r w:rsidR="00E45E29" w:rsidRPr="007C65D7">
        <w:rPr>
          <w:i/>
          <w:szCs w:val="24"/>
        </w:rPr>
        <w:t>уроженец (уроженка</w:t>
      </w:r>
      <w:r w:rsidR="00E45E29" w:rsidRPr="001719A1">
        <w:rPr>
          <w:i/>
          <w:szCs w:val="24"/>
        </w:rPr>
        <w:t>)</w:t>
      </w:r>
      <w:r w:rsidR="00E45E29" w:rsidRPr="001719A1">
        <w:rPr>
          <w:szCs w:val="24"/>
        </w:rPr>
        <w:t xml:space="preserve"> _____________________, </w:t>
      </w:r>
      <w:r w:rsidRPr="001719A1">
        <w:rPr>
          <w:i/>
          <w:szCs w:val="24"/>
        </w:rPr>
        <w:t>проживающему (ей)</w:t>
      </w:r>
      <w:r w:rsidRPr="001719A1">
        <w:rPr>
          <w:szCs w:val="24"/>
        </w:rPr>
        <w:t xml:space="preserve"> _____________________, представлять мои интересы в АО «</w:t>
      </w:r>
      <w:r w:rsidR="009B6109" w:rsidRPr="001719A1">
        <w:rPr>
          <w:szCs w:val="24"/>
        </w:rPr>
        <w:t>Отбасы банк</w:t>
      </w:r>
      <w:r w:rsidRPr="001719A1">
        <w:rPr>
          <w:szCs w:val="24"/>
        </w:rPr>
        <w:t>», в том числе</w:t>
      </w:r>
      <w:r w:rsidR="003E1CB8" w:rsidRPr="001719A1">
        <w:rPr>
          <w:szCs w:val="24"/>
        </w:rPr>
        <w:t>:</w:t>
      </w:r>
    </w:p>
    <w:p w14:paraId="3B2E8B99" w14:textId="270C5C54" w:rsidR="003E1CB8" w:rsidRDefault="003E1CB8" w:rsidP="00643E12">
      <w:pPr>
        <w:pStyle w:val="af"/>
        <w:spacing w:after="60"/>
        <w:rPr>
          <w:szCs w:val="24"/>
        </w:rPr>
      </w:pPr>
      <w:r w:rsidRPr="001719A1">
        <w:rPr>
          <w:szCs w:val="24"/>
        </w:rPr>
        <w:tab/>
        <w:t>1)</w:t>
      </w:r>
      <w:r w:rsidR="00014998" w:rsidRPr="001719A1">
        <w:rPr>
          <w:szCs w:val="24"/>
        </w:rPr>
        <w:t xml:space="preserve"> открывать от моего имени сберегательные</w:t>
      </w:r>
      <w:r w:rsidR="00532164" w:rsidRPr="001719A1">
        <w:rPr>
          <w:szCs w:val="24"/>
        </w:rPr>
        <w:t>/текущие/специальные</w:t>
      </w:r>
      <w:r w:rsidR="009442C3" w:rsidRPr="001719A1">
        <w:rPr>
          <w:szCs w:val="24"/>
        </w:rPr>
        <w:t xml:space="preserve"> текущие</w:t>
      </w:r>
      <w:r w:rsidR="00014998" w:rsidRPr="001719A1">
        <w:rPr>
          <w:szCs w:val="24"/>
        </w:rPr>
        <w:t xml:space="preserve"> счета и заключать договоры о жилищных строительных сбережениях, </w:t>
      </w:r>
      <w:r w:rsidR="00532164" w:rsidRPr="001719A1">
        <w:rPr>
          <w:szCs w:val="24"/>
        </w:rPr>
        <w:t xml:space="preserve">договоры текущего счета, договоры специального текущего счета, </w:t>
      </w:r>
      <w:r w:rsidR="00014998" w:rsidRPr="001719A1">
        <w:rPr>
          <w:szCs w:val="24"/>
        </w:rPr>
        <w:t>пользоваться и распоряжаться всеми сберегательными</w:t>
      </w:r>
      <w:r w:rsidR="00532164" w:rsidRPr="001719A1">
        <w:rPr>
          <w:szCs w:val="24"/>
        </w:rPr>
        <w:t>/текущими</w:t>
      </w:r>
      <w:r w:rsidR="00014998" w:rsidRPr="001719A1">
        <w:rPr>
          <w:szCs w:val="24"/>
        </w:rPr>
        <w:t xml:space="preserve"> счетами, совершать от моего имени все действия, предусмотренные договорами о жилищных строительных сбережениях</w:t>
      </w:r>
      <w:r w:rsidR="00532164" w:rsidRPr="001719A1">
        <w:rPr>
          <w:szCs w:val="24"/>
        </w:rPr>
        <w:t xml:space="preserve">, договорами текущего счета </w:t>
      </w:r>
      <w:r w:rsidR="00014998" w:rsidRPr="001719A1">
        <w:rPr>
          <w:szCs w:val="24"/>
        </w:rPr>
        <w:t>и внутренними документами АО «</w:t>
      </w:r>
      <w:proofErr w:type="spellStart"/>
      <w:r w:rsidR="009B6109" w:rsidRPr="001719A1">
        <w:rPr>
          <w:szCs w:val="24"/>
        </w:rPr>
        <w:t>Отбасы</w:t>
      </w:r>
      <w:proofErr w:type="spellEnd"/>
      <w:r w:rsidR="009B6109" w:rsidRPr="001719A1">
        <w:rPr>
          <w:szCs w:val="24"/>
        </w:rPr>
        <w:t xml:space="preserve"> банк</w:t>
      </w:r>
      <w:r w:rsidR="00014998" w:rsidRPr="001719A1">
        <w:rPr>
          <w:szCs w:val="24"/>
        </w:rPr>
        <w:t>», в том числе осуществлять уступку</w:t>
      </w:r>
      <w:r w:rsidR="0045742F">
        <w:rPr>
          <w:szCs w:val="24"/>
        </w:rPr>
        <w:t>/принятие</w:t>
      </w:r>
      <w:r w:rsidR="00014998" w:rsidRPr="001719A1">
        <w:rPr>
          <w:szCs w:val="24"/>
        </w:rPr>
        <w:t xml:space="preserve"> прав и обязанностей по договорам о жилищных строительных сбережениях, подписывать любые д</w:t>
      </w:r>
      <w:r w:rsidR="00CB5890" w:rsidRPr="001719A1">
        <w:rPr>
          <w:szCs w:val="24"/>
          <w:lang w:val="kk-KZ"/>
        </w:rPr>
        <w:t>о</w:t>
      </w:r>
      <w:proofErr w:type="spellStart"/>
      <w:r w:rsidR="00014998" w:rsidRPr="001719A1">
        <w:rPr>
          <w:szCs w:val="24"/>
        </w:rPr>
        <w:t>полнительные</w:t>
      </w:r>
      <w:proofErr w:type="spellEnd"/>
      <w:r w:rsidR="00014998" w:rsidRPr="001719A1">
        <w:rPr>
          <w:szCs w:val="24"/>
        </w:rPr>
        <w:t xml:space="preserve"> соглашения к данным договорам, осуществлять внесение, снятие, получение и перевод денежных средств, имеющихся на</w:t>
      </w:r>
      <w:r w:rsidR="00014998" w:rsidRPr="007C65D7">
        <w:rPr>
          <w:szCs w:val="24"/>
        </w:rPr>
        <w:t xml:space="preserve"> принадлежащих мне сберегательных</w:t>
      </w:r>
      <w:r w:rsidR="005859C0" w:rsidRPr="007C65D7">
        <w:rPr>
          <w:szCs w:val="24"/>
        </w:rPr>
        <w:t>/текущих</w:t>
      </w:r>
      <w:r w:rsidR="00014998" w:rsidRPr="007C65D7">
        <w:rPr>
          <w:szCs w:val="24"/>
        </w:rPr>
        <w:t xml:space="preserve"> счетах в АО «</w:t>
      </w:r>
      <w:r w:rsidR="009B6109" w:rsidRPr="007C65D7">
        <w:rPr>
          <w:szCs w:val="24"/>
        </w:rPr>
        <w:t>Отбасы банк</w:t>
      </w:r>
      <w:r w:rsidR="00014998" w:rsidRPr="007C65D7">
        <w:rPr>
          <w:szCs w:val="24"/>
        </w:rPr>
        <w:t>», расторгать договоры о жилищных строительных сбережениях, закрывать сберегательные</w:t>
      </w:r>
      <w:r w:rsidR="005859C0" w:rsidRPr="007C65D7">
        <w:rPr>
          <w:szCs w:val="24"/>
        </w:rPr>
        <w:t>/текущие</w:t>
      </w:r>
      <w:r w:rsidR="00014998" w:rsidRPr="007C65D7">
        <w:rPr>
          <w:szCs w:val="24"/>
        </w:rPr>
        <w:t xml:space="preserve"> счета и получать имеющиеся на таких счетах денежные средства</w:t>
      </w:r>
      <w:r w:rsidR="00853C53">
        <w:rPr>
          <w:szCs w:val="24"/>
        </w:rPr>
        <w:t>, а также предоставлять и подписывать от моего имени согласие на сбор</w:t>
      </w:r>
      <w:r w:rsidR="008468E5">
        <w:rPr>
          <w:szCs w:val="24"/>
        </w:rPr>
        <w:t>,</w:t>
      </w:r>
      <w:r w:rsidR="00853C53">
        <w:rPr>
          <w:szCs w:val="24"/>
        </w:rPr>
        <w:t xml:space="preserve"> обработку персональных данных</w:t>
      </w:r>
      <w:r>
        <w:rPr>
          <w:szCs w:val="24"/>
        </w:rPr>
        <w:t>;</w:t>
      </w:r>
      <w:r w:rsidR="00B3237F" w:rsidRPr="00B3237F">
        <w:rPr>
          <w:spacing w:val="2"/>
          <w:szCs w:val="24"/>
        </w:rPr>
        <w:t xml:space="preserve"> </w:t>
      </w:r>
    </w:p>
    <w:p w14:paraId="65153FED" w14:textId="6F1751EA" w:rsidR="00C3298E" w:rsidRPr="001719A1" w:rsidRDefault="003E1CB8" w:rsidP="00643E12">
      <w:pPr>
        <w:pStyle w:val="af"/>
        <w:spacing w:after="60"/>
        <w:rPr>
          <w:szCs w:val="24"/>
        </w:rPr>
      </w:pPr>
      <w:r>
        <w:rPr>
          <w:szCs w:val="24"/>
        </w:rPr>
        <w:lastRenderedPageBreak/>
        <w:tab/>
        <w:t>2)</w:t>
      </w:r>
      <w:r w:rsidR="00014998" w:rsidRPr="007C65D7">
        <w:rPr>
          <w:szCs w:val="24"/>
        </w:rPr>
        <w:t xml:space="preserve"> оформлять от моего имени</w:t>
      </w:r>
      <w:r w:rsidR="00FB2FE1">
        <w:rPr>
          <w:szCs w:val="24"/>
        </w:rPr>
        <w:t xml:space="preserve"> </w:t>
      </w:r>
      <w:r w:rsidR="00014998" w:rsidRPr="007C65D7">
        <w:rPr>
          <w:szCs w:val="24"/>
        </w:rPr>
        <w:t xml:space="preserve">все документы, необходимые для оформления кредитной заявки, для </w:t>
      </w:r>
      <w:r w:rsidR="00014998" w:rsidRPr="005B25E0">
        <w:rPr>
          <w:szCs w:val="24"/>
        </w:rPr>
        <w:t xml:space="preserve">чего предоставляю ему </w:t>
      </w:r>
      <w:r w:rsidR="00014998" w:rsidRPr="00812D60">
        <w:rPr>
          <w:szCs w:val="24"/>
        </w:rPr>
        <w:t xml:space="preserve">право сдавать и получать документы, расписываться, </w:t>
      </w:r>
      <w:r w:rsidR="00C3298E" w:rsidRPr="00812D60">
        <w:rPr>
          <w:szCs w:val="24"/>
        </w:rPr>
        <w:t xml:space="preserve">в том числе </w:t>
      </w:r>
      <w:r w:rsidR="00C3298E" w:rsidRPr="00812D60">
        <w:rPr>
          <w:szCs w:val="24"/>
          <w:lang w:val="kk-KZ"/>
        </w:rPr>
        <w:t>предоставлять от моего имени</w:t>
      </w:r>
      <w:r w:rsidR="00C3298E" w:rsidRPr="00812D60">
        <w:rPr>
          <w:szCs w:val="24"/>
        </w:rPr>
        <w:t xml:space="preserve"> </w:t>
      </w:r>
      <w:r w:rsidR="00B47BD6" w:rsidRPr="00812D60">
        <w:rPr>
          <w:szCs w:val="24"/>
        </w:rPr>
        <w:t xml:space="preserve">согласия, </w:t>
      </w:r>
      <w:r w:rsidR="00DC0383" w:rsidRPr="00812D60">
        <w:rPr>
          <w:szCs w:val="24"/>
        </w:rPr>
        <w:t>необходимые и допустимые в соответствии с законодательством Республики Казахстан</w:t>
      </w:r>
      <w:r w:rsidR="00C3298E" w:rsidRPr="00812D60">
        <w:rPr>
          <w:szCs w:val="24"/>
        </w:rPr>
        <w:t>;</w:t>
      </w:r>
    </w:p>
    <w:p w14:paraId="2234AE33" w14:textId="0E25EB76" w:rsidR="001A4C22" w:rsidRPr="005B25E0" w:rsidRDefault="00C3298E" w:rsidP="00643E12">
      <w:pPr>
        <w:pStyle w:val="af"/>
        <w:spacing w:after="60"/>
        <w:rPr>
          <w:b/>
          <w:szCs w:val="24"/>
        </w:rPr>
      </w:pPr>
      <w:r w:rsidRPr="005B25E0">
        <w:rPr>
          <w:szCs w:val="24"/>
        </w:rPr>
        <w:tab/>
        <w:t xml:space="preserve">3) </w:t>
      </w:r>
      <w:bookmarkStart w:id="0" w:name="_GoBack"/>
      <w:bookmarkEnd w:id="0"/>
      <w:ins w:id="1" w:author="Тасыбаева Карлыгаш Сералыевна" w:date="2023-02-20T15:06:00Z">
        <w:r w:rsidR="001A4C22" w:rsidRPr="00940A8D">
          <w:rPr>
            <w:szCs w:val="24"/>
          </w:rPr>
          <w:t>совершать от моего имени досрочное полное/досрочное частичное погашение  займа</w:t>
        </w:r>
        <w:r w:rsidR="001A4C22" w:rsidRPr="00EE2CC3">
          <w:rPr>
            <w:szCs w:val="24"/>
          </w:rPr>
          <w:t xml:space="preserve">, </w:t>
        </w:r>
        <w:r w:rsidR="001A4C22" w:rsidRPr="00456072">
          <w:rPr>
            <w:b/>
            <w:szCs w:val="24"/>
          </w:rPr>
          <w:t>с правом получения от Банка  доверенности на снятие обременения с недвижимого имущества,</w:t>
        </w:r>
        <w:r w:rsidR="001A4C22" w:rsidRPr="00EE2CC3">
          <w:rPr>
            <w:szCs w:val="24"/>
          </w:rPr>
          <w:t xml:space="preserve"> возврат</w:t>
        </w:r>
        <w:r w:rsidR="001A4C22" w:rsidRPr="00940A8D">
          <w:rPr>
            <w:szCs w:val="24"/>
          </w:rPr>
          <w:t xml:space="preserve"> займа, закрытие текущего счета после полного погашения займа/возврата займа, </w:t>
        </w:r>
        <w:r w:rsidR="001A4C22" w:rsidRPr="00456072">
          <w:rPr>
            <w:b/>
            <w:szCs w:val="24"/>
          </w:rPr>
          <w:t>замену залога с имущественного права  на недвижимое имущество,</w:t>
        </w:r>
        <w:r w:rsidR="001A4C22" w:rsidRPr="00456072">
          <w:rPr>
            <w:b/>
          </w:rPr>
          <w:t xml:space="preserve"> </w:t>
        </w:r>
        <w:r w:rsidR="001A4C22" w:rsidRPr="00456072">
          <w:rPr>
            <w:b/>
            <w:szCs w:val="24"/>
          </w:rPr>
          <w:t xml:space="preserve">расположенное по адресу ____________________________________________, или на вклад ЖСС ________ </w:t>
        </w:r>
        <w:r w:rsidR="001A4C22" w:rsidRPr="00456072">
          <w:rPr>
            <w:b/>
            <w:i/>
            <w:szCs w:val="24"/>
          </w:rPr>
          <w:t>(при необходимости указать конкретный вклад)</w:t>
        </w:r>
        <w:r w:rsidR="001A4C22" w:rsidRPr="00456072">
          <w:rPr>
            <w:b/>
            <w:szCs w:val="24"/>
          </w:rPr>
          <w:t>,</w:t>
        </w:r>
        <w:r w:rsidR="001A4C22" w:rsidRPr="00940A8D">
          <w:rPr>
            <w:szCs w:val="24"/>
          </w:rPr>
          <w:t xml:space="preserve"> подавать заявления и подписывать </w:t>
        </w:r>
        <w:r w:rsidR="001A4C22">
          <w:rPr>
            <w:szCs w:val="24"/>
          </w:rPr>
          <w:t xml:space="preserve">договоры залога, </w:t>
        </w:r>
        <w:r w:rsidR="001A4C22" w:rsidRPr="00940A8D">
          <w:rPr>
            <w:szCs w:val="24"/>
          </w:rPr>
          <w:t xml:space="preserve">дополнительные соглашения к договору банковского займа, залога, гарантии, связанные с переходом с предварительного жилищного и/или промежуточного жилищного займа на жилищный заем, связанные с подтверждением целевого использования займа, </w:t>
        </w:r>
        <w:r w:rsidR="001A4C22" w:rsidRPr="00456072">
          <w:rPr>
            <w:b/>
            <w:szCs w:val="24"/>
          </w:rPr>
          <w:t>пролонгацией договора страхования, осуществить действия, направленные на регистрацию (снятие с регистрации) залога в уполномоченном органе, осуществляющем государственную регистрацию прав на недвижимое имущество и сделок с ним,</w:t>
        </w:r>
        <w:r w:rsidR="001A4C22">
          <w:rPr>
            <w:szCs w:val="24"/>
          </w:rPr>
          <w:t xml:space="preserve"> </w:t>
        </w:r>
        <w:r w:rsidR="001A4C22" w:rsidRPr="00940A8D">
          <w:rPr>
            <w:szCs w:val="24"/>
          </w:rPr>
          <w:t xml:space="preserve">получать справки об остатке задолженности, по залоговому недвижимому имуществу, о действующих лимитах кредитования,  а также получать выписки с текущего счета, получить оригиналы правоустанавливающих и идентификационных документов на залоговое обеспечение, владельцем которого являюсь я, совершать иные необходимые действия, связанные с выполнением данного поручения.  </w:t>
        </w:r>
      </w:ins>
    </w:p>
    <w:p w14:paraId="550195EF" w14:textId="6F032785" w:rsidR="003E1CB8" w:rsidRDefault="00AD612E" w:rsidP="00643E12">
      <w:pPr>
        <w:pStyle w:val="af"/>
        <w:spacing w:after="60"/>
        <w:rPr>
          <w:szCs w:val="24"/>
        </w:rPr>
      </w:pPr>
      <w:r w:rsidRPr="005B25E0">
        <w:rPr>
          <w:szCs w:val="24"/>
        </w:rPr>
        <w:tab/>
      </w:r>
      <w:r w:rsidR="00C3298E" w:rsidRPr="005B25E0">
        <w:rPr>
          <w:szCs w:val="24"/>
        </w:rPr>
        <w:t>4</w:t>
      </w:r>
      <w:r w:rsidR="003C6E69" w:rsidRPr="005B25E0">
        <w:rPr>
          <w:szCs w:val="24"/>
        </w:rPr>
        <w:t xml:space="preserve">) подавать заявки </w:t>
      </w:r>
      <w:r w:rsidR="003E1CB8" w:rsidRPr="005B25E0">
        <w:rPr>
          <w:szCs w:val="24"/>
        </w:rPr>
        <w:t>по участию в</w:t>
      </w:r>
      <w:r w:rsidR="00EF366A" w:rsidRPr="005B25E0">
        <w:rPr>
          <w:szCs w:val="24"/>
        </w:rPr>
        <w:t xml:space="preserve"> государственных, отраслевых, региональных программах и программах Банка</w:t>
      </w:r>
      <w:r w:rsidR="003E1CB8" w:rsidRPr="005B25E0">
        <w:rPr>
          <w:szCs w:val="24"/>
        </w:rPr>
        <w:t>, в том числе участвовать в процедурах распределения и бронирования жилья, выбирать жилье</w:t>
      </w:r>
      <w:r w:rsidR="00EF366A" w:rsidRPr="005B25E0">
        <w:rPr>
          <w:szCs w:val="24"/>
        </w:rPr>
        <w:t xml:space="preserve">, </w:t>
      </w:r>
      <w:r w:rsidR="003E1CB8" w:rsidRPr="005B25E0">
        <w:rPr>
          <w:szCs w:val="24"/>
        </w:rPr>
        <w:t>отказываться от продления сроков ввода объекта строительства в эксплуатацию и</w:t>
      </w:r>
      <w:r w:rsidR="003E1CB8" w:rsidRPr="00C92E9A">
        <w:rPr>
          <w:szCs w:val="24"/>
        </w:rPr>
        <w:t xml:space="preserve"> нахождения дене</w:t>
      </w:r>
      <w:r w:rsidR="003E1CB8" w:rsidRPr="003C6E69">
        <w:rPr>
          <w:szCs w:val="24"/>
        </w:rPr>
        <w:t>г на эскроу-счете, для чего предоставляю ему(-ей) право оформлять, подписывать</w:t>
      </w:r>
      <w:r w:rsidR="001719A1">
        <w:rPr>
          <w:szCs w:val="24"/>
          <w:lang w:val="kk-KZ"/>
        </w:rPr>
        <w:t xml:space="preserve"> </w:t>
      </w:r>
      <w:r w:rsidR="003E1CB8" w:rsidRPr="00134336">
        <w:rPr>
          <w:szCs w:val="24"/>
        </w:rPr>
        <w:t>от</w:t>
      </w:r>
      <w:r w:rsidR="003E1CB8" w:rsidRPr="003C6E69">
        <w:rPr>
          <w:szCs w:val="24"/>
        </w:rPr>
        <w:t xml:space="preserve"> моего имени</w:t>
      </w:r>
      <w:r w:rsidR="00134336" w:rsidRPr="00103D43">
        <w:rPr>
          <w:szCs w:val="24"/>
        </w:rPr>
        <w:t xml:space="preserve">, </w:t>
      </w:r>
      <w:r w:rsidR="00134336" w:rsidRPr="008E0B66">
        <w:rPr>
          <w:szCs w:val="24"/>
        </w:rPr>
        <w:t>сдавать и получать</w:t>
      </w:r>
      <w:r w:rsidR="003E1CB8" w:rsidRPr="00103D43">
        <w:rPr>
          <w:szCs w:val="24"/>
        </w:rPr>
        <w:t xml:space="preserve"> все необходимые</w:t>
      </w:r>
      <w:r w:rsidR="003E1CB8" w:rsidRPr="003C6E69">
        <w:rPr>
          <w:szCs w:val="24"/>
        </w:rPr>
        <w:t xml:space="preserve"> в АО «Отбасы банк», совершать иные необходимые действия, связанные с выполнением данного поручения.</w:t>
      </w:r>
    </w:p>
    <w:p w14:paraId="0E570B8F" w14:textId="77777777" w:rsidR="00AD612E" w:rsidRDefault="00AD612E" w:rsidP="007748AF">
      <w:pPr>
        <w:pStyle w:val="af"/>
        <w:rPr>
          <w:szCs w:val="24"/>
        </w:rPr>
      </w:pPr>
    </w:p>
    <w:p w14:paraId="41773803" w14:textId="6BD486E9" w:rsidR="00014998" w:rsidRDefault="00FA2F7C" w:rsidP="00FA2F7C">
      <w:pPr>
        <w:pStyle w:val="af"/>
        <w:rPr>
          <w:szCs w:val="24"/>
        </w:rPr>
      </w:pPr>
      <w:r>
        <w:rPr>
          <w:szCs w:val="24"/>
        </w:rPr>
        <w:tab/>
      </w:r>
      <w:r w:rsidR="00014998" w:rsidRPr="00F75C3C">
        <w:rPr>
          <w:szCs w:val="24"/>
        </w:rPr>
        <w:t>Я обязуюсь не позднее</w:t>
      </w:r>
      <w:r w:rsidR="00867712">
        <w:rPr>
          <w:szCs w:val="24"/>
          <w:lang w:val="kk-KZ"/>
        </w:rPr>
        <w:t xml:space="preserve"> дня </w:t>
      </w:r>
      <w:r w:rsidR="00014998" w:rsidRPr="00F75C3C">
        <w:rPr>
          <w:szCs w:val="24"/>
        </w:rPr>
        <w:t>отзыва настоящей доверенности путем моей личной явки уведомить АО «</w:t>
      </w:r>
      <w:r w:rsidR="009B6109">
        <w:rPr>
          <w:szCs w:val="24"/>
        </w:rPr>
        <w:t>Отбасы банк</w:t>
      </w:r>
      <w:r w:rsidR="00014998" w:rsidRPr="00F75C3C">
        <w:rPr>
          <w:szCs w:val="24"/>
        </w:rPr>
        <w:t>» об этом и одновременно с этим предоставить соответствующее заявление, а также уведомить всех известных мне лиц, в отношении которых поверенным были совершены какие-либо действия (сделки). В случае невыполнения или ненадлежащего выполнения данного обязательства я принимаю на себя всю возможную ответственность и обязуюсь полностью, надлежащим образом выполнить все условия сделок, заключенных ______________</w:t>
      </w:r>
      <w:r w:rsidR="00F75C3C">
        <w:rPr>
          <w:szCs w:val="24"/>
        </w:rPr>
        <w:t>______________________________________</w:t>
      </w:r>
      <w:r w:rsidR="00014998" w:rsidRPr="00F75C3C">
        <w:rPr>
          <w:szCs w:val="24"/>
        </w:rPr>
        <w:t xml:space="preserve">______ </w:t>
      </w:r>
      <w:r w:rsidR="00014998" w:rsidRPr="001D31EA">
        <w:rPr>
          <w:i/>
          <w:szCs w:val="24"/>
        </w:rPr>
        <w:t>(Ф.И.О. поверенного)</w:t>
      </w:r>
      <w:r w:rsidR="00014998" w:rsidRPr="00F75C3C">
        <w:rPr>
          <w:szCs w:val="24"/>
        </w:rPr>
        <w:t>.</w:t>
      </w:r>
    </w:p>
    <w:p w14:paraId="0F9F130E" w14:textId="77777777" w:rsidR="00E0539E" w:rsidRDefault="00E0539E" w:rsidP="00014998">
      <w:pPr>
        <w:ind w:firstLine="709"/>
        <w:jc w:val="both"/>
        <w:rPr>
          <w:rFonts w:cs="Times New Roman"/>
          <w:sz w:val="24"/>
          <w:szCs w:val="24"/>
        </w:rPr>
      </w:pPr>
    </w:p>
    <w:p w14:paraId="182E4859" w14:textId="77777777" w:rsidR="00CD0F3D" w:rsidRDefault="00CD0F3D" w:rsidP="00CD0F3D">
      <w:pPr>
        <w:ind w:firstLine="709"/>
      </w:pPr>
      <w:r w:rsidRPr="00E670C5">
        <w:rPr>
          <w:rFonts w:cs="Times New Roman"/>
          <w:sz w:val="24"/>
          <w:szCs w:val="24"/>
        </w:rPr>
        <w:t>Срок действия доверенности</w:t>
      </w:r>
      <w:r>
        <w:rPr>
          <w:rFonts w:cs="Times New Roman"/>
          <w:sz w:val="24"/>
          <w:szCs w:val="24"/>
        </w:rPr>
        <w:t>.</w:t>
      </w:r>
      <w:r w:rsidRPr="00E670C5">
        <w:rPr>
          <w:rFonts w:cs="Times New Roman"/>
          <w:sz w:val="24"/>
          <w:szCs w:val="24"/>
        </w:rPr>
        <w:t xml:space="preserve"> </w:t>
      </w:r>
    </w:p>
    <w:p w14:paraId="26C40303" w14:textId="77777777" w:rsidR="00E455E5" w:rsidRDefault="00E455E5" w:rsidP="00213BAD">
      <w:pPr>
        <w:ind w:firstLine="709"/>
        <w:rPr>
          <w:rFonts w:cs="Times New Roman"/>
          <w:sz w:val="24"/>
          <w:szCs w:val="24"/>
        </w:rPr>
      </w:pPr>
    </w:p>
    <w:p w14:paraId="2FCBD5AA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14573E28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71F844BE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5C722069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215251DC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6E1B261B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2291DB10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508DB506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67669A91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sectPr w:rsidR="00A73D2D" w:rsidSect="00E11A9B">
      <w:pgSz w:w="11906" w:h="16838"/>
      <w:pgMar w:top="1276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59C9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FAC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17E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19A1"/>
    <w:multiLevelType w:val="multilevel"/>
    <w:tmpl w:val="F84E674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сыбаева Карлыгаш Сералыевна">
    <w15:presenceInfo w15:providerId="None" w15:userId="Тасыбаева Карлыгаш Сералы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0"/>
    <w:rsid w:val="00014998"/>
    <w:rsid w:val="00032523"/>
    <w:rsid w:val="000848B0"/>
    <w:rsid w:val="00091B9B"/>
    <w:rsid w:val="000A2B10"/>
    <w:rsid w:val="000A6F8E"/>
    <w:rsid w:val="000F3FED"/>
    <w:rsid w:val="000F4EA6"/>
    <w:rsid w:val="000F67B8"/>
    <w:rsid w:val="00103D43"/>
    <w:rsid w:val="0012611A"/>
    <w:rsid w:val="00134336"/>
    <w:rsid w:val="00166529"/>
    <w:rsid w:val="00166FA2"/>
    <w:rsid w:val="001719A1"/>
    <w:rsid w:val="00174359"/>
    <w:rsid w:val="001850AE"/>
    <w:rsid w:val="001A2124"/>
    <w:rsid w:val="001A3F23"/>
    <w:rsid w:val="001A4C22"/>
    <w:rsid w:val="001C4FFE"/>
    <w:rsid w:val="001D31EA"/>
    <w:rsid w:val="001E0203"/>
    <w:rsid w:val="001F6D89"/>
    <w:rsid w:val="00203105"/>
    <w:rsid w:val="00207E35"/>
    <w:rsid w:val="00213BAD"/>
    <w:rsid w:val="0021792A"/>
    <w:rsid w:val="00223CF6"/>
    <w:rsid w:val="00231C4B"/>
    <w:rsid w:val="002506B8"/>
    <w:rsid w:val="00252F01"/>
    <w:rsid w:val="002A42C9"/>
    <w:rsid w:val="002C232D"/>
    <w:rsid w:val="002C2C4B"/>
    <w:rsid w:val="002D22F5"/>
    <w:rsid w:val="0031514E"/>
    <w:rsid w:val="003451F4"/>
    <w:rsid w:val="00385C53"/>
    <w:rsid w:val="003B3F98"/>
    <w:rsid w:val="003C24FA"/>
    <w:rsid w:val="003C6E69"/>
    <w:rsid w:val="003D5479"/>
    <w:rsid w:val="003E1CB8"/>
    <w:rsid w:val="00427D9F"/>
    <w:rsid w:val="00454775"/>
    <w:rsid w:val="0045742F"/>
    <w:rsid w:val="004A5618"/>
    <w:rsid w:val="004C1FB8"/>
    <w:rsid w:val="00505B1B"/>
    <w:rsid w:val="005116C4"/>
    <w:rsid w:val="00524E2D"/>
    <w:rsid w:val="00527D07"/>
    <w:rsid w:val="00532164"/>
    <w:rsid w:val="00566E28"/>
    <w:rsid w:val="00567822"/>
    <w:rsid w:val="005859C0"/>
    <w:rsid w:val="00593CD8"/>
    <w:rsid w:val="00596325"/>
    <w:rsid w:val="005A669B"/>
    <w:rsid w:val="005B13EB"/>
    <w:rsid w:val="005B25E0"/>
    <w:rsid w:val="005B3AD1"/>
    <w:rsid w:val="005D1F86"/>
    <w:rsid w:val="005F42DC"/>
    <w:rsid w:val="006247DF"/>
    <w:rsid w:val="00624FAA"/>
    <w:rsid w:val="00625A62"/>
    <w:rsid w:val="00641878"/>
    <w:rsid w:val="00643E12"/>
    <w:rsid w:val="00645324"/>
    <w:rsid w:val="006462CF"/>
    <w:rsid w:val="00662F70"/>
    <w:rsid w:val="0066575C"/>
    <w:rsid w:val="00665C79"/>
    <w:rsid w:val="006708B6"/>
    <w:rsid w:val="00675094"/>
    <w:rsid w:val="00676502"/>
    <w:rsid w:val="00684FC2"/>
    <w:rsid w:val="006A4F3D"/>
    <w:rsid w:val="006B3506"/>
    <w:rsid w:val="006B5222"/>
    <w:rsid w:val="0077172A"/>
    <w:rsid w:val="00772E31"/>
    <w:rsid w:val="007748AF"/>
    <w:rsid w:val="00793874"/>
    <w:rsid w:val="007A1FC0"/>
    <w:rsid w:val="007C65D7"/>
    <w:rsid w:val="007F027F"/>
    <w:rsid w:val="008121EE"/>
    <w:rsid w:val="00812D60"/>
    <w:rsid w:val="00815797"/>
    <w:rsid w:val="00830A7F"/>
    <w:rsid w:val="00842E94"/>
    <w:rsid w:val="008441CA"/>
    <w:rsid w:val="008468E5"/>
    <w:rsid w:val="00853C53"/>
    <w:rsid w:val="00856B51"/>
    <w:rsid w:val="00867712"/>
    <w:rsid w:val="00880B6B"/>
    <w:rsid w:val="008A1EB8"/>
    <w:rsid w:val="008E0B66"/>
    <w:rsid w:val="008F2562"/>
    <w:rsid w:val="009036F0"/>
    <w:rsid w:val="009442C3"/>
    <w:rsid w:val="009716F2"/>
    <w:rsid w:val="009804F6"/>
    <w:rsid w:val="009A22E6"/>
    <w:rsid w:val="009B6109"/>
    <w:rsid w:val="009C27A1"/>
    <w:rsid w:val="009E4B77"/>
    <w:rsid w:val="00A21E46"/>
    <w:rsid w:val="00A31761"/>
    <w:rsid w:val="00A35F7D"/>
    <w:rsid w:val="00A656A0"/>
    <w:rsid w:val="00A73B77"/>
    <w:rsid w:val="00A73D2D"/>
    <w:rsid w:val="00AA6223"/>
    <w:rsid w:val="00AC48F0"/>
    <w:rsid w:val="00AD5335"/>
    <w:rsid w:val="00AD612E"/>
    <w:rsid w:val="00B3237F"/>
    <w:rsid w:val="00B40357"/>
    <w:rsid w:val="00B4753B"/>
    <w:rsid w:val="00B47BD6"/>
    <w:rsid w:val="00B525B3"/>
    <w:rsid w:val="00B718FE"/>
    <w:rsid w:val="00B73684"/>
    <w:rsid w:val="00B82133"/>
    <w:rsid w:val="00B83551"/>
    <w:rsid w:val="00B835C8"/>
    <w:rsid w:val="00B83753"/>
    <w:rsid w:val="00BA1AD6"/>
    <w:rsid w:val="00BA287D"/>
    <w:rsid w:val="00BC62C5"/>
    <w:rsid w:val="00C07776"/>
    <w:rsid w:val="00C3298E"/>
    <w:rsid w:val="00C77262"/>
    <w:rsid w:val="00C92E9A"/>
    <w:rsid w:val="00CB5890"/>
    <w:rsid w:val="00CD0F3D"/>
    <w:rsid w:val="00CE0477"/>
    <w:rsid w:val="00CE3183"/>
    <w:rsid w:val="00D02918"/>
    <w:rsid w:val="00D06254"/>
    <w:rsid w:val="00D212DA"/>
    <w:rsid w:val="00D26F1C"/>
    <w:rsid w:val="00D275FA"/>
    <w:rsid w:val="00D41022"/>
    <w:rsid w:val="00D46405"/>
    <w:rsid w:val="00D867AF"/>
    <w:rsid w:val="00DA0D68"/>
    <w:rsid w:val="00DC0383"/>
    <w:rsid w:val="00DD6161"/>
    <w:rsid w:val="00DF31E1"/>
    <w:rsid w:val="00E0539E"/>
    <w:rsid w:val="00E11A9B"/>
    <w:rsid w:val="00E455E5"/>
    <w:rsid w:val="00E45E29"/>
    <w:rsid w:val="00E477A2"/>
    <w:rsid w:val="00E650FD"/>
    <w:rsid w:val="00E670C5"/>
    <w:rsid w:val="00E704C5"/>
    <w:rsid w:val="00E84AC2"/>
    <w:rsid w:val="00E84FCF"/>
    <w:rsid w:val="00E85EB8"/>
    <w:rsid w:val="00EC6363"/>
    <w:rsid w:val="00ED48AD"/>
    <w:rsid w:val="00ED7CF0"/>
    <w:rsid w:val="00EF10F1"/>
    <w:rsid w:val="00EF366A"/>
    <w:rsid w:val="00F00A17"/>
    <w:rsid w:val="00F10EE1"/>
    <w:rsid w:val="00F11189"/>
    <w:rsid w:val="00F55E1E"/>
    <w:rsid w:val="00F75C3C"/>
    <w:rsid w:val="00F958C9"/>
    <w:rsid w:val="00FA2DDD"/>
    <w:rsid w:val="00FA2F7C"/>
    <w:rsid w:val="00FA5722"/>
    <w:rsid w:val="00FB0F70"/>
    <w:rsid w:val="00FB2E34"/>
    <w:rsid w:val="00FB2FE1"/>
    <w:rsid w:val="00FC5AFB"/>
    <w:rsid w:val="00FD0B35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5C5B"/>
  <w15:chartTrackingRefBased/>
  <w15:docId w15:val="{64A4A7D0-5177-44E3-87CD-346AD460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9F"/>
    <w:pPr>
      <w:spacing w:after="12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CE04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1E46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a6">
    <w:name w:val="annotation reference"/>
    <w:basedOn w:val="a0"/>
    <w:uiPriority w:val="99"/>
    <w:semiHidden/>
    <w:unhideWhenUsed/>
    <w:rsid w:val="00CE047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0477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04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04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04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E0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CE04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AC48F0"/>
    <w:pPr>
      <w:spacing w:after="0" w:line="240" w:lineRule="auto"/>
    </w:pPr>
  </w:style>
  <w:style w:type="character" w:customStyle="1" w:styleId="s1">
    <w:name w:val="s1"/>
    <w:basedOn w:val="a0"/>
    <w:rsid w:val="004C1FB8"/>
  </w:style>
  <w:style w:type="character" w:customStyle="1" w:styleId="s0">
    <w:name w:val="s0"/>
    <w:basedOn w:val="a0"/>
    <w:rsid w:val="004C1FB8"/>
  </w:style>
  <w:style w:type="character" w:customStyle="1" w:styleId="ad">
    <w:name w:val="a"/>
    <w:basedOn w:val="a0"/>
    <w:rsid w:val="004C1FB8"/>
  </w:style>
  <w:style w:type="character" w:customStyle="1" w:styleId="s3">
    <w:name w:val="s3"/>
    <w:basedOn w:val="a0"/>
    <w:rsid w:val="00207E35"/>
  </w:style>
  <w:style w:type="character" w:customStyle="1" w:styleId="s9">
    <w:name w:val="s9"/>
    <w:basedOn w:val="a0"/>
    <w:rsid w:val="00207E35"/>
  </w:style>
  <w:style w:type="character" w:styleId="ae">
    <w:name w:val="Hyperlink"/>
    <w:basedOn w:val="a0"/>
    <w:uiPriority w:val="99"/>
    <w:unhideWhenUsed/>
    <w:rsid w:val="00E455E5"/>
    <w:rPr>
      <w:color w:val="0563C1" w:themeColor="hyperlink"/>
      <w:u w:val="single"/>
    </w:rPr>
  </w:style>
  <w:style w:type="paragraph" w:styleId="af">
    <w:name w:val="No Spacing"/>
    <w:link w:val="af0"/>
    <w:uiPriority w:val="1"/>
    <w:qFormat/>
    <w:rsid w:val="008441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8441CA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2">
    <w:name w:val="s2"/>
    <w:basedOn w:val="a0"/>
    <w:rsid w:val="00B83551"/>
    <w:rPr>
      <w:color w:val="000080"/>
    </w:rPr>
  </w:style>
  <w:style w:type="character" w:customStyle="1" w:styleId="s21">
    <w:name w:val="s21"/>
    <w:basedOn w:val="a0"/>
    <w:rsid w:val="00B83551"/>
  </w:style>
  <w:style w:type="paragraph" w:customStyle="1" w:styleId="Default">
    <w:name w:val="Default"/>
    <w:rsid w:val="001850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20">
    <w:name w:val="s20"/>
    <w:basedOn w:val="a0"/>
    <w:rsid w:val="00665C79"/>
  </w:style>
  <w:style w:type="paragraph" w:customStyle="1" w:styleId="pj">
    <w:name w:val="pj"/>
    <w:basedOn w:val="a"/>
    <w:rsid w:val="00F10EE1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0801880" TargetMode="External"/><Relationship Id="rId5" Type="http://schemas.openxmlformats.org/officeDocument/2006/relationships/hyperlink" Target="tel:3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Эльмира Жетыбаевна</dc:creator>
  <cp:keywords/>
  <dc:description/>
  <cp:lastModifiedBy>Тасыбаева Карлыгаш Сералыевна</cp:lastModifiedBy>
  <cp:revision>8</cp:revision>
  <cp:lastPrinted>2021-10-11T09:56:00Z</cp:lastPrinted>
  <dcterms:created xsi:type="dcterms:W3CDTF">2022-07-26T10:06:00Z</dcterms:created>
  <dcterms:modified xsi:type="dcterms:W3CDTF">2023-02-20T09:06:00Z</dcterms:modified>
</cp:coreProperties>
</file>