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AC99D" w14:textId="5E04CAC3" w:rsidR="00E17FB3" w:rsidRPr="00AD2C02" w:rsidRDefault="00DA1572" w:rsidP="004325F7">
      <w:pPr>
        <w:widowControl w:val="0"/>
        <w:tabs>
          <w:tab w:val="left" w:pos="5103"/>
        </w:tabs>
        <w:jc w:val="right"/>
        <w:rPr>
          <w:color w:val="000000" w:themeColor="text1"/>
          <w:sz w:val="24"/>
          <w:szCs w:val="24"/>
        </w:rPr>
      </w:pPr>
      <w:r w:rsidRPr="002B00CA">
        <w:rPr>
          <w:noProof/>
        </w:rPr>
        <w:drawing>
          <wp:anchor distT="0" distB="0" distL="114300" distR="114300" simplePos="0" relativeHeight="251673600" behindDoc="1" locked="0" layoutInCell="1" allowOverlap="1" wp14:anchorId="7B04B850" wp14:editId="1F9BEB68">
            <wp:simplePos x="0" y="0"/>
            <wp:positionH relativeFrom="column">
              <wp:posOffset>-581025</wp:posOffset>
            </wp:positionH>
            <wp:positionV relativeFrom="page">
              <wp:posOffset>561975</wp:posOffset>
            </wp:positionV>
            <wp:extent cx="1101090" cy="511175"/>
            <wp:effectExtent l="38100" t="19050" r="41910" b="250825"/>
            <wp:wrapTight wrapText="bothSides">
              <wp:wrapPolygon edited="0">
                <wp:start x="-747" y="-805"/>
                <wp:lineTo x="-747" y="31394"/>
                <wp:lineTo x="22048" y="31394"/>
                <wp:lineTo x="22048" y="-805"/>
                <wp:lineTo x="-747" y="-805"/>
              </wp:wrapPolygon>
            </wp:wrapTight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511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402" w:rsidRPr="002B00C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0BA72" wp14:editId="12ABCC8B">
                <wp:simplePos x="0" y="0"/>
                <wp:positionH relativeFrom="column">
                  <wp:posOffset>-217488</wp:posOffset>
                </wp:positionH>
                <wp:positionV relativeFrom="paragraph">
                  <wp:posOffset>-3358196</wp:posOffset>
                </wp:positionV>
                <wp:extent cx="3079115" cy="5364480"/>
                <wp:effectExtent l="133668" t="0" r="464502" b="521653"/>
                <wp:wrapNone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3399886">
                          <a:off x="0" y="0"/>
                          <a:ext cx="3079115" cy="5364480"/>
                        </a:xfrm>
                        <a:custGeom>
                          <a:avLst/>
                          <a:gdLst>
                            <a:gd name="connsiteX0" fmla="*/ 0 w 6215245"/>
                            <a:gd name="connsiteY0" fmla="*/ 6167311 h 6167311"/>
                            <a:gd name="connsiteX1" fmla="*/ 1541828 w 6215245"/>
                            <a:gd name="connsiteY1" fmla="*/ 0 h 6167311"/>
                            <a:gd name="connsiteX2" fmla="*/ 4673417 w 6215245"/>
                            <a:gd name="connsiteY2" fmla="*/ 0 h 6167311"/>
                            <a:gd name="connsiteX3" fmla="*/ 6215245 w 6215245"/>
                            <a:gd name="connsiteY3" fmla="*/ 6167311 h 6167311"/>
                            <a:gd name="connsiteX4" fmla="*/ 0 w 6215245"/>
                            <a:gd name="connsiteY4" fmla="*/ 6167311 h 6167311"/>
                            <a:gd name="connsiteX0" fmla="*/ 0 w 6215245"/>
                            <a:gd name="connsiteY0" fmla="*/ 6448662 h 6448662"/>
                            <a:gd name="connsiteX1" fmla="*/ 1541828 w 6215245"/>
                            <a:gd name="connsiteY1" fmla="*/ 281351 h 6448662"/>
                            <a:gd name="connsiteX2" fmla="*/ 4675093 w 6215245"/>
                            <a:gd name="connsiteY2" fmla="*/ 0 h 6448662"/>
                            <a:gd name="connsiteX3" fmla="*/ 6215245 w 6215245"/>
                            <a:gd name="connsiteY3" fmla="*/ 6448662 h 6448662"/>
                            <a:gd name="connsiteX4" fmla="*/ 0 w 6215245"/>
                            <a:gd name="connsiteY4" fmla="*/ 6448662 h 6448662"/>
                            <a:gd name="connsiteX0" fmla="*/ 0 w 6215245"/>
                            <a:gd name="connsiteY0" fmla="*/ 7225741 h 7225741"/>
                            <a:gd name="connsiteX1" fmla="*/ 3296561 w 6215245"/>
                            <a:gd name="connsiteY1" fmla="*/ 0 h 7225741"/>
                            <a:gd name="connsiteX2" fmla="*/ 4675093 w 6215245"/>
                            <a:gd name="connsiteY2" fmla="*/ 777079 h 7225741"/>
                            <a:gd name="connsiteX3" fmla="*/ 6215245 w 6215245"/>
                            <a:gd name="connsiteY3" fmla="*/ 7225741 h 7225741"/>
                            <a:gd name="connsiteX4" fmla="*/ 0 w 6215245"/>
                            <a:gd name="connsiteY4" fmla="*/ 7225741 h 7225741"/>
                            <a:gd name="connsiteX0" fmla="*/ 0 w 6215245"/>
                            <a:gd name="connsiteY0" fmla="*/ 7225741 h 7225741"/>
                            <a:gd name="connsiteX1" fmla="*/ 3296561 w 6215245"/>
                            <a:gd name="connsiteY1" fmla="*/ 0 h 7225741"/>
                            <a:gd name="connsiteX2" fmla="*/ 4661245 w 6215245"/>
                            <a:gd name="connsiteY2" fmla="*/ 800133 h 7225741"/>
                            <a:gd name="connsiteX3" fmla="*/ 6215245 w 6215245"/>
                            <a:gd name="connsiteY3" fmla="*/ 7225741 h 7225741"/>
                            <a:gd name="connsiteX4" fmla="*/ 0 w 6215245"/>
                            <a:gd name="connsiteY4" fmla="*/ 7225741 h 7225741"/>
                            <a:gd name="connsiteX0" fmla="*/ 0 w 6062067"/>
                            <a:gd name="connsiteY0" fmla="*/ 5247139 h 7225741"/>
                            <a:gd name="connsiteX1" fmla="*/ 3143383 w 6062067"/>
                            <a:gd name="connsiteY1" fmla="*/ 0 h 7225741"/>
                            <a:gd name="connsiteX2" fmla="*/ 4508067 w 6062067"/>
                            <a:gd name="connsiteY2" fmla="*/ 800133 h 7225741"/>
                            <a:gd name="connsiteX3" fmla="*/ 6062067 w 6062067"/>
                            <a:gd name="connsiteY3" fmla="*/ 7225741 h 7225741"/>
                            <a:gd name="connsiteX4" fmla="*/ 0 w 6062067"/>
                            <a:gd name="connsiteY4" fmla="*/ 5247139 h 7225741"/>
                            <a:gd name="connsiteX0" fmla="*/ 0 w 4508067"/>
                            <a:gd name="connsiteY0" fmla="*/ 5247139 h 6077174"/>
                            <a:gd name="connsiteX1" fmla="*/ 3143383 w 4508067"/>
                            <a:gd name="connsiteY1" fmla="*/ 0 h 6077174"/>
                            <a:gd name="connsiteX2" fmla="*/ 4508067 w 4508067"/>
                            <a:gd name="connsiteY2" fmla="*/ 800133 h 6077174"/>
                            <a:gd name="connsiteX3" fmla="*/ 3551938 w 4508067"/>
                            <a:gd name="connsiteY3" fmla="*/ 6077174 h 6077174"/>
                            <a:gd name="connsiteX4" fmla="*/ 0 w 4508067"/>
                            <a:gd name="connsiteY4" fmla="*/ 5247139 h 6077174"/>
                            <a:gd name="connsiteX0" fmla="*/ 0 w 4508067"/>
                            <a:gd name="connsiteY0" fmla="*/ 5247139 h 5247139"/>
                            <a:gd name="connsiteX1" fmla="*/ 3143383 w 4508067"/>
                            <a:gd name="connsiteY1" fmla="*/ 0 h 5247139"/>
                            <a:gd name="connsiteX2" fmla="*/ 4508067 w 4508067"/>
                            <a:gd name="connsiteY2" fmla="*/ 800133 h 5247139"/>
                            <a:gd name="connsiteX3" fmla="*/ 3086757 w 4508067"/>
                            <a:gd name="connsiteY3" fmla="*/ 5112033 h 5247139"/>
                            <a:gd name="connsiteX4" fmla="*/ 0 w 4508067"/>
                            <a:gd name="connsiteY4" fmla="*/ 5247139 h 5247139"/>
                            <a:gd name="connsiteX0" fmla="*/ 0 w 4508067"/>
                            <a:gd name="connsiteY0" fmla="*/ 5247139 h 5247139"/>
                            <a:gd name="connsiteX1" fmla="*/ 3143383 w 4508067"/>
                            <a:gd name="connsiteY1" fmla="*/ 0 h 5247139"/>
                            <a:gd name="connsiteX2" fmla="*/ 4508067 w 4508067"/>
                            <a:gd name="connsiteY2" fmla="*/ 800133 h 5247139"/>
                            <a:gd name="connsiteX3" fmla="*/ 3243614 w 4508067"/>
                            <a:gd name="connsiteY3" fmla="*/ 5032101 h 5247139"/>
                            <a:gd name="connsiteX4" fmla="*/ 0 w 4508067"/>
                            <a:gd name="connsiteY4" fmla="*/ 5247139 h 5247139"/>
                            <a:gd name="connsiteX0" fmla="*/ 0 w 4508067"/>
                            <a:gd name="connsiteY0" fmla="*/ 5247139 h 5371289"/>
                            <a:gd name="connsiteX1" fmla="*/ 3143383 w 4508067"/>
                            <a:gd name="connsiteY1" fmla="*/ 0 h 5371289"/>
                            <a:gd name="connsiteX2" fmla="*/ 4508067 w 4508067"/>
                            <a:gd name="connsiteY2" fmla="*/ 800133 h 5371289"/>
                            <a:gd name="connsiteX3" fmla="*/ 3137835 w 4508067"/>
                            <a:gd name="connsiteY3" fmla="*/ 5371289 h 5371289"/>
                            <a:gd name="connsiteX4" fmla="*/ 0 w 4508067"/>
                            <a:gd name="connsiteY4" fmla="*/ 5247139 h 5371289"/>
                            <a:gd name="connsiteX0" fmla="*/ 0 w 4535284"/>
                            <a:gd name="connsiteY0" fmla="*/ 5247139 h 5371289"/>
                            <a:gd name="connsiteX1" fmla="*/ 3143383 w 4535284"/>
                            <a:gd name="connsiteY1" fmla="*/ 0 h 5371289"/>
                            <a:gd name="connsiteX2" fmla="*/ 4535284 w 4535284"/>
                            <a:gd name="connsiteY2" fmla="*/ 772943 h 5371289"/>
                            <a:gd name="connsiteX3" fmla="*/ 3137835 w 4535284"/>
                            <a:gd name="connsiteY3" fmla="*/ 5371289 h 5371289"/>
                            <a:gd name="connsiteX4" fmla="*/ 0 w 4535284"/>
                            <a:gd name="connsiteY4" fmla="*/ 5247139 h 5371289"/>
                            <a:gd name="connsiteX0" fmla="*/ 0 w 4535284"/>
                            <a:gd name="connsiteY0" fmla="*/ 4745834 h 4869984"/>
                            <a:gd name="connsiteX1" fmla="*/ 4050442 w 4535284"/>
                            <a:gd name="connsiteY1" fmla="*/ 0 h 4869984"/>
                            <a:gd name="connsiteX2" fmla="*/ 4535284 w 4535284"/>
                            <a:gd name="connsiteY2" fmla="*/ 271638 h 4869984"/>
                            <a:gd name="connsiteX3" fmla="*/ 3137835 w 4535284"/>
                            <a:gd name="connsiteY3" fmla="*/ 4869984 h 4869984"/>
                            <a:gd name="connsiteX4" fmla="*/ 0 w 4535284"/>
                            <a:gd name="connsiteY4" fmla="*/ 4745834 h 4869984"/>
                            <a:gd name="connsiteX0" fmla="*/ 0 w 3221666"/>
                            <a:gd name="connsiteY0" fmla="*/ 5023311 h 5023311"/>
                            <a:gd name="connsiteX1" fmla="*/ 2736824 w 3221666"/>
                            <a:gd name="connsiteY1" fmla="*/ 0 h 5023311"/>
                            <a:gd name="connsiteX2" fmla="*/ 3221666 w 3221666"/>
                            <a:gd name="connsiteY2" fmla="*/ 271638 h 5023311"/>
                            <a:gd name="connsiteX3" fmla="*/ 1824217 w 3221666"/>
                            <a:gd name="connsiteY3" fmla="*/ 4869984 h 5023311"/>
                            <a:gd name="connsiteX4" fmla="*/ 0 w 3221666"/>
                            <a:gd name="connsiteY4" fmla="*/ 5023311 h 5023311"/>
                            <a:gd name="connsiteX0" fmla="*/ 0 w 3221666"/>
                            <a:gd name="connsiteY0" fmla="*/ 4751673 h 4751673"/>
                            <a:gd name="connsiteX1" fmla="*/ 2818260 w 3221666"/>
                            <a:gd name="connsiteY1" fmla="*/ 82043 h 4751673"/>
                            <a:gd name="connsiteX2" fmla="*/ 3221666 w 3221666"/>
                            <a:gd name="connsiteY2" fmla="*/ 0 h 4751673"/>
                            <a:gd name="connsiteX3" fmla="*/ 1824217 w 3221666"/>
                            <a:gd name="connsiteY3" fmla="*/ 4598346 h 4751673"/>
                            <a:gd name="connsiteX4" fmla="*/ 0 w 3221666"/>
                            <a:gd name="connsiteY4" fmla="*/ 4751673 h 4751673"/>
                            <a:gd name="connsiteX0" fmla="*/ 0 w 3221666"/>
                            <a:gd name="connsiteY0" fmla="*/ 4914393 h 4914393"/>
                            <a:gd name="connsiteX1" fmla="*/ 2954397 w 3221666"/>
                            <a:gd name="connsiteY1" fmla="*/ 0 h 4914393"/>
                            <a:gd name="connsiteX2" fmla="*/ 3221666 w 3221666"/>
                            <a:gd name="connsiteY2" fmla="*/ 162720 h 4914393"/>
                            <a:gd name="connsiteX3" fmla="*/ 1824217 w 3221666"/>
                            <a:gd name="connsiteY3" fmla="*/ 4761066 h 4914393"/>
                            <a:gd name="connsiteX4" fmla="*/ 0 w 3221666"/>
                            <a:gd name="connsiteY4" fmla="*/ 4914393 h 4914393"/>
                            <a:gd name="connsiteX0" fmla="*/ 0 w 3221666"/>
                            <a:gd name="connsiteY0" fmla="*/ 4911198 h 4911198"/>
                            <a:gd name="connsiteX1" fmla="*/ 2941594 w 3221666"/>
                            <a:gd name="connsiteY1" fmla="*/ 0 h 4911198"/>
                            <a:gd name="connsiteX2" fmla="*/ 3221666 w 3221666"/>
                            <a:gd name="connsiteY2" fmla="*/ 159525 h 4911198"/>
                            <a:gd name="connsiteX3" fmla="*/ 1824217 w 3221666"/>
                            <a:gd name="connsiteY3" fmla="*/ 4757871 h 4911198"/>
                            <a:gd name="connsiteX4" fmla="*/ 0 w 3221666"/>
                            <a:gd name="connsiteY4" fmla="*/ 4911198 h 4911198"/>
                            <a:gd name="connsiteX0" fmla="*/ 0 w 3221666"/>
                            <a:gd name="connsiteY0" fmla="*/ 4911198 h 5158358"/>
                            <a:gd name="connsiteX1" fmla="*/ 2941594 w 3221666"/>
                            <a:gd name="connsiteY1" fmla="*/ 0 h 5158358"/>
                            <a:gd name="connsiteX2" fmla="*/ 3221666 w 3221666"/>
                            <a:gd name="connsiteY2" fmla="*/ 159525 h 5158358"/>
                            <a:gd name="connsiteX3" fmla="*/ 2361502 w 3221666"/>
                            <a:gd name="connsiteY3" fmla="*/ 5158358 h 5158358"/>
                            <a:gd name="connsiteX4" fmla="*/ 0 w 3221666"/>
                            <a:gd name="connsiteY4" fmla="*/ 4911198 h 5158358"/>
                            <a:gd name="connsiteX0" fmla="*/ 0 w 3221666"/>
                            <a:gd name="connsiteY0" fmla="*/ 4911198 h 5414369"/>
                            <a:gd name="connsiteX1" fmla="*/ 2941594 w 3221666"/>
                            <a:gd name="connsiteY1" fmla="*/ 0 h 5414369"/>
                            <a:gd name="connsiteX2" fmla="*/ 3221666 w 3221666"/>
                            <a:gd name="connsiteY2" fmla="*/ 159525 h 5414369"/>
                            <a:gd name="connsiteX3" fmla="*/ 2747356 w 3221666"/>
                            <a:gd name="connsiteY3" fmla="*/ 5414369 h 5414369"/>
                            <a:gd name="connsiteX4" fmla="*/ 0 w 3221666"/>
                            <a:gd name="connsiteY4" fmla="*/ 4911198 h 5414369"/>
                            <a:gd name="connsiteX0" fmla="*/ 0 w 3221666"/>
                            <a:gd name="connsiteY0" fmla="*/ 4911198 h 5365127"/>
                            <a:gd name="connsiteX1" fmla="*/ 2941594 w 3221666"/>
                            <a:gd name="connsiteY1" fmla="*/ 0 h 5365127"/>
                            <a:gd name="connsiteX2" fmla="*/ 3221666 w 3221666"/>
                            <a:gd name="connsiteY2" fmla="*/ 159525 h 5365127"/>
                            <a:gd name="connsiteX3" fmla="*/ 2124029 w 3221666"/>
                            <a:gd name="connsiteY3" fmla="*/ 5365127 h 5365127"/>
                            <a:gd name="connsiteX4" fmla="*/ 0 w 3221666"/>
                            <a:gd name="connsiteY4" fmla="*/ 4911198 h 53651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221666" h="5365127">
                              <a:moveTo>
                                <a:pt x="0" y="4911198"/>
                              </a:moveTo>
                              <a:lnTo>
                                <a:pt x="2941594" y="0"/>
                              </a:lnTo>
                              <a:lnTo>
                                <a:pt x="3221666" y="159525"/>
                              </a:lnTo>
                              <a:lnTo>
                                <a:pt x="2124029" y="5365127"/>
                              </a:lnTo>
                              <a:lnTo>
                                <a:pt x="0" y="491119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905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5214A" id="Полилиния 73" o:spid="_x0000_s1026" style="position:absolute;margin-left:-17.15pt;margin-top:-264.4pt;width:242.45pt;height:422.4pt;rotation:3713582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21666,5365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" path="m,4911198l2941594,r280072,159525l2124029,5365127,,4911198xe" fillcolor="white [3212]" stroked="f" strokeweight="1pt">
                <v:stroke joinstyle="miter"/>
                <v:shadow on="t" color="black" opacity="26214f" origin="-.5,-.5" offset=".74836mm,.74836mm"/>
                <v:path arrowok="t" o:connecttype="custom" o:connectlocs="0,4910606;2811436,0;3079115,159506;2030046,5364480;0,4910606" o:connectangles="0,0,0,0,0"/>
              </v:shape>
            </w:pict>
          </mc:Fallback>
        </mc:AlternateContent>
      </w:r>
      <w:r w:rsidR="00352402" w:rsidRPr="002B00CA">
        <w:rPr>
          <w:noProof/>
        </w:rPr>
        <w:drawing>
          <wp:anchor distT="0" distB="0" distL="114300" distR="114300" simplePos="0" relativeHeight="251672576" behindDoc="0" locked="0" layoutInCell="1" allowOverlap="1" wp14:anchorId="4B206FF9" wp14:editId="585ABE0F">
            <wp:simplePos x="0" y="0"/>
            <wp:positionH relativeFrom="margin">
              <wp:posOffset>396240</wp:posOffset>
            </wp:positionH>
            <wp:positionV relativeFrom="paragraph">
              <wp:posOffset>-2507615</wp:posOffset>
            </wp:positionV>
            <wp:extent cx="856705" cy="771277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05" cy="771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402" w:rsidRPr="002B00CA">
        <w:rPr>
          <w:noProof/>
        </w:rPr>
        <w:drawing>
          <wp:anchor distT="0" distB="0" distL="114300" distR="114300" simplePos="0" relativeHeight="251670528" behindDoc="0" locked="0" layoutInCell="1" allowOverlap="1" wp14:anchorId="7AA45B76" wp14:editId="06BBDDA5">
            <wp:simplePos x="0" y="0"/>
            <wp:positionH relativeFrom="margin">
              <wp:posOffset>453390</wp:posOffset>
            </wp:positionH>
            <wp:positionV relativeFrom="paragraph">
              <wp:posOffset>-2364740</wp:posOffset>
            </wp:positionV>
            <wp:extent cx="856705" cy="771277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05" cy="771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402" w:rsidRPr="002B00CA">
        <w:rPr>
          <w:noProof/>
        </w:rPr>
        <w:drawing>
          <wp:anchor distT="0" distB="0" distL="114300" distR="114300" simplePos="0" relativeHeight="251666432" behindDoc="0" locked="0" layoutInCell="1" allowOverlap="1" wp14:anchorId="3DE36874" wp14:editId="582AFE6F">
            <wp:simplePos x="0" y="0"/>
            <wp:positionH relativeFrom="column">
              <wp:posOffset>-213360</wp:posOffset>
            </wp:positionH>
            <wp:positionV relativeFrom="paragraph">
              <wp:posOffset>-3288665</wp:posOffset>
            </wp:positionV>
            <wp:extent cx="856705" cy="771277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05" cy="771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402" w:rsidRPr="002B00C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2977F" wp14:editId="1724A900">
                <wp:simplePos x="0" y="0"/>
                <wp:positionH relativeFrom="margin">
                  <wp:posOffset>2761615</wp:posOffset>
                </wp:positionH>
                <wp:positionV relativeFrom="paragraph">
                  <wp:posOffset>-3339465</wp:posOffset>
                </wp:positionV>
                <wp:extent cx="3870960" cy="5107940"/>
                <wp:effectExtent l="1200150" t="0" r="1082040" b="0"/>
                <wp:wrapNone/>
                <wp:docPr id="74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698875">
                          <a:off x="0" y="0"/>
                          <a:ext cx="3870960" cy="5107940"/>
                        </a:xfrm>
                        <a:custGeom>
                          <a:avLst/>
                          <a:gdLst>
                            <a:gd name="connsiteX0" fmla="*/ 0 w 6277804"/>
                            <a:gd name="connsiteY0" fmla="*/ 4923125 h 4923125"/>
                            <a:gd name="connsiteX1" fmla="*/ 1230781 w 6277804"/>
                            <a:gd name="connsiteY1" fmla="*/ 0 h 4923125"/>
                            <a:gd name="connsiteX2" fmla="*/ 5047023 w 6277804"/>
                            <a:gd name="connsiteY2" fmla="*/ 0 h 4923125"/>
                            <a:gd name="connsiteX3" fmla="*/ 6277804 w 6277804"/>
                            <a:gd name="connsiteY3" fmla="*/ 4923125 h 4923125"/>
                            <a:gd name="connsiteX4" fmla="*/ 0 w 6277804"/>
                            <a:gd name="connsiteY4" fmla="*/ 4923125 h 4923125"/>
                            <a:gd name="connsiteX0" fmla="*/ 0 w 6277804"/>
                            <a:gd name="connsiteY0" fmla="*/ 5010435 h 5010435"/>
                            <a:gd name="connsiteX1" fmla="*/ 1230781 w 6277804"/>
                            <a:gd name="connsiteY1" fmla="*/ 87310 h 5010435"/>
                            <a:gd name="connsiteX2" fmla="*/ 5470755 w 6277804"/>
                            <a:gd name="connsiteY2" fmla="*/ 0 h 5010435"/>
                            <a:gd name="connsiteX3" fmla="*/ 6277804 w 6277804"/>
                            <a:gd name="connsiteY3" fmla="*/ 5010435 h 5010435"/>
                            <a:gd name="connsiteX4" fmla="*/ 0 w 6277804"/>
                            <a:gd name="connsiteY4" fmla="*/ 5010435 h 5010435"/>
                            <a:gd name="connsiteX0" fmla="*/ 0 w 6277804"/>
                            <a:gd name="connsiteY0" fmla="*/ 4971963 h 4971963"/>
                            <a:gd name="connsiteX1" fmla="*/ 1230781 w 6277804"/>
                            <a:gd name="connsiteY1" fmla="*/ 48838 h 4971963"/>
                            <a:gd name="connsiteX2" fmla="*/ 5433164 w 6277804"/>
                            <a:gd name="connsiteY2" fmla="*/ 0 h 4971963"/>
                            <a:gd name="connsiteX3" fmla="*/ 6277804 w 6277804"/>
                            <a:gd name="connsiteY3" fmla="*/ 4971963 h 4971963"/>
                            <a:gd name="connsiteX4" fmla="*/ 0 w 6277804"/>
                            <a:gd name="connsiteY4" fmla="*/ 4971963 h 4971963"/>
                            <a:gd name="connsiteX0" fmla="*/ 0 w 6277804"/>
                            <a:gd name="connsiteY0" fmla="*/ 4971963 h 4971963"/>
                            <a:gd name="connsiteX1" fmla="*/ 1230781 w 6277804"/>
                            <a:gd name="connsiteY1" fmla="*/ 48838 h 4971963"/>
                            <a:gd name="connsiteX2" fmla="*/ 5433164 w 6277804"/>
                            <a:gd name="connsiteY2" fmla="*/ 0 h 4971963"/>
                            <a:gd name="connsiteX3" fmla="*/ 6277804 w 6277804"/>
                            <a:gd name="connsiteY3" fmla="*/ 4971963 h 4971963"/>
                            <a:gd name="connsiteX4" fmla="*/ 0 w 6277804"/>
                            <a:gd name="connsiteY4" fmla="*/ 4971963 h 4971963"/>
                            <a:gd name="connsiteX0" fmla="*/ 0 w 6277804"/>
                            <a:gd name="connsiteY0" fmla="*/ 6499917 h 6499917"/>
                            <a:gd name="connsiteX1" fmla="*/ 3824405 w 6277804"/>
                            <a:gd name="connsiteY1" fmla="*/ 0 h 6499917"/>
                            <a:gd name="connsiteX2" fmla="*/ 5433164 w 6277804"/>
                            <a:gd name="connsiteY2" fmla="*/ 1527954 h 6499917"/>
                            <a:gd name="connsiteX3" fmla="*/ 6277804 w 6277804"/>
                            <a:gd name="connsiteY3" fmla="*/ 6499917 h 6499917"/>
                            <a:gd name="connsiteX4" fmla="*/ 0 w 6277804"/>
                            <a:gd name="connsiteY4" fmla="*/ 6499917 h 6499917"/>
                            <a:gd name="connsiteX0" fmla="*/ 0 w 6419733"/>
                            <a:gd name="connsiteY0" fmla="*/ 4092574 h 6499917"/>
                            <a:gd name="connsiteX1" fmla="*/ 3966334 w 6419733"/>
                            <a:gd name="connsiteY1" fmla="*/ 0 h 6499917"/>
                            <a:gd name="connsiteX2" fmla="*/ 5575093 w 6419733"/>
                            <a:gd name="connsiteY2" fmla="*/ 1527954 h 6499917"/>
                            <a:gd name="connsiteX3" fmla="*/ 6419733 w 6419733"/>
                            <a:gd name="connsiteY3" fmla="*/ 6499917 h 6499917"/>
                            <a:gd name="connsiteX4" fmla="*/ 0 w 6419733"/>
                            <a:gd name="connsiteY4" fmla="*/ 4092574 h 6499917"/>
                            <a:gd name="connsiteX0" fmla="*/ 0 w 6432410"/>
                            <a:gd name="connsiteY0" fmla="*/ 4092720 h 6499917"/>
                            <a:gd name="connsiteX1" fmla="*/ 3979011 w 6432410"/>
                            <a:gd name="connsiteY1" fmla="*/ 0 h 6499917"/>
                            <a:gd name="connsiteX2" fmla="*/ 5587770 w 6432410"/>
                            <a:gd name="connsiteY2" fmla="*/ 1527954 h 6499917"/>
                            <a:gd name="connsiteX3" fmla="*/ 6432410 w 6432410"/>
                            <a:gd name="connsiteY3" fmla="*/ 6499917 h 6499917"/>
                            <a:gd name="connsiteX4" fmla="*/ 0 w 6432410"/>
                            <a:gd name="connsiteY4" fmla="*/ 4092720 h 6499917"/>
                            <a:gd name="connsiteX0" fmla="*/ 0 w 5587770"/>
                            <a:gd name="connsiteY0" fmla="*/ 4092720 h 4092720"/>
                            <a:gd name="connsiteX1" fmla="*/ 3979011 w 5587770"/>
                            <a:gd name="connsiteY1" fmla="*/ 0 h 4092720"/>
                            <a:gd name="connsiteX2" fmla="*/ 5587770 w 5587770"/>
                            <a:gd name="connsiteY2" fmla="*/ 1527954 h 4092720"/>
                            <a:gd name="connsiteX3" fmla="*/ 4205512 w 5587770"/>
                            <a:gd name="connsiteY3" fmla="*/ 3358524 h 4092720"/>
                            <a:gd name="connsiteX4" fmla="*/ 0 w 5587770"/>
                            <a:gd name="connsiteY4" fmla="*/ 4092720 h 4092720"/>
                            <a:gd name="connsiteX0" fmla="*/ 0 w 5202311"/>
                            <a:gd name="connsiteY0" fmla="*/ 4092720 h 4092720"/>
                            <a:gd name="connsiteX1" fmla="*/ 3979011 w 5202311"/>
                            <a:gd name="connsiteY1" fmla="*/ 0 h 4092720"/>
                            <a:gd name="connsiteX2" fmla="*/ 5202311 w 5202311"/>
                            <a:gd name="connsiteY2" fmla="*/ 146791 h 4092720"/>
                            <a:gd name="connsiteX3" fmla="*/ 4205512 w 5202311"/>
                            <a:gd name="connsiteY3" fmla="*/ 3358524 h 4092720"/>
                            <a:gd name="connsiteX4" fmla="*/ 0 w 5202311"/>
                            <a:gd name="connsiteY4" fmla="*/ 4092720 h 4092720"/>
                            <a:gd name="connsiteX0" fmla="*/ 0 w 5202311"/>
                            <a:gd name="connsiteY0" fmla="*/ 4646623 h 4646623"/>
                            <a:gd name="connsiteX1" fmla="*/ 4520259 w 5202311"/>
                            <a:gd name="connsiteY1" fmla="*/ 0 h 4646623"/>
                            <a:gd name="connsiteX2" fmla="*/ 5202311 w 5202311"/>
                            <a:gd name="connsiteY2" fmla="*/ 700694 h 4646623"/>
                            <a:gd name="connsiteX3" fmla="*/ 4205512 w 5202311"/>
                            <a:gd name="connsiteY3" fmla="*/ 3912427 h 4646623"/>
                            <a:gd name="connsiteX4" fmla="*/ 0 w 5202311"/>
                            <a:gd name="connsiteY4" fmla="*/ 4646623 h 4646623"/>
                            <a:gd name="connsiteX0" fmla="*/ 0 w 5202311"/>
                            <a:gd name="connsiteY0" fmla="*/ 4646623 h 4646623"/>
                            <a:gd name="connsiteX1" fmla="*/ 4520259 w 5202311"/>
                            <a:gd name="connsiteY1" fmla="*/ 0 h 4646623"/>
                            <a:gd name="connsiteX2" fmla="*/ 5202311 w 5202311"/>
                            <a:gd name="connsiteY2" fmla="*/ 700694 h 4646623"/>
                            <a:gd name="connsiteX3" fmla="*/ 3392596 w 5202311"/>
                            <a:gd name="connsiteY3" fmla="*/ 3796456 h 4646623"/>
                            <a:gd name="connsiteX4" fmla="*/ 0 w 5202311"/>
                            <a:gd name="connsiteY4" fmla="*/ 4646623 h 4646623"/>
                            <a:gd name="connsiteX0" fmla="*/ 0 w 3911141"/>
                            <a:gd name="connsiteY0" fmla="*/ 3325262 h 3796456"/>
                            <a:gd name="connsiteX1" fmla="*/ 3229089 w 3911141"/>
                            <a:gd name="connsiteY1" fmla="*/ 0 h 3796456"/>
                            <a:gd name="connsiteX2" fmla="*/ 3911141 w 3911141"/>
                            <a:gd name="connsiteY2" fmla="*/ 700694 h 3796456"/>
                            <a:gd name="connsiteX3" fmla="*/ 2101426 w 3911141"/>
                            <a:gd name="connsiteY3" fmla="*/ 3796456 h 3796456"/>
                            <a:gd name="connsiteX4" fmla="*/ 0 w 3911141"/>
                            <a:gd name="connsiteY4" fmla="*/ 3325262 h 3796456"/>
                            <a:gd name="connsiteX0" fmla="*/ 0 w 3543793"/>
                            <a:gd name="connsiteY0" fmla="*/ 3325262 h 3796456"/>
                            <a:gd name="connsiteX1" fmla="*/ 3229089 w 3543793"/>
                            <a:gd name="connsiteY1" fmla="*/ 0 h 3796456"/>
                            <a:gd name="connsiteX2" fmla="*/ 3543793 w 3543793"/>
                            <a:gd name="connsiteY2" fmla="*/ 315645 h 3796456"/>
                            <a:gd name="connsiteX3" fmla="*/ 2101426 w 3543793"/>
                            <a:gd name="connsiteY3" fmla="*/ 3796456 h 3796456"/>
                            <a:gd name="connsiteX4" fmla="*/ 0 w 3543793"/>
                            <a:gd name="connsiteY4" fmla="*/ 3325262 h 3796456"/>
                            <a:gd name="connsiteX0" fmla="*/ 0 w 3543793"/>
                            <a:gd name="connsiteY0" fmla="*/ 3325262 h 3826476"/>
                            <a:gd name="connsiteX1" fmla="*/ 3229089 w 3543793"/>
                            <a:gd name="connsiteY1" fmla="*/ 0 h 3826476"/>
                            <a:gd name="connsiteX2" fmla="*/ 3543793 w 3543793"/>
                            <a:gd name="connsiteY2" fmla="*/ 315645 h 3826476"/>
                            <a:gd name="connsiteX3" fmla="*/ 2418393 w 3543793"/>
                            <a:gd name="connsiteY3" fmla="*/ 3826476 h 3826476"/>
                            <a:gd name="connsiteX4" fmla="*/ 0 w 3543793"/>
                            <a:gd name="connsiteY4" fmla="*/ 3325262 h 3826476"/>
                            <a:gd name="connsiteX0" fmla="*/ 0 w 3543793"/>
                            <a:gd name="connsiteY0" fmla="*/ 3325262 h 4044357"/>
                            <a:gd name="connsiteX1" fmla="*/ 3229089 w 3543793"/>
                            <a:gd name="connsiteY1" fmla="*/ 0 h 4044357"/>
                            <a:gd name="connsiteX2" fmla="*/ 3543793 w 3543793"/>
                            <a:gd name="connsiteY2" fmla="*/ 315645 h 4044357"/>
                            <a:gd name="connsiteX3" fmla="*/ 2218815 w 3543793"/>
                            <a:gd name="connsiteY3" fmla="*/ 4044357 h 4044357"/>
                            <a:gd name="connsiteX4" fmla="*/ 0 w 3543793"/>
                            <a:gd name="connsiteY4" fmla="*/ 3325262 h 4044357"/>
                            <a:gd name="connsiteX0" fmla="*/ 0 w 3543793"/>
                            <a:gd name="connsiteY0" fmla="*/ 3325262 h 3541779"/>
                            <a:gd name="connsiteX1" fmla="*/ 3229089 w 3543793"/>
                            <a:gd name="connsiteY1" fmla="*/ 0 h 3541779"/>
                            <a:gd name="connsiteX2" fmla="*/ 3543793 w 3543793"/>
                            <a:gd name="connsiteY2" fmla="*/ 315645 h 3541779"/>
                            <a:gd name="connsiteX3" fmla="*/ 2576782 w 3543793"/>
                            <a:gd name="connsiteY3" fmla="*/ 3541779 h 3541779"/>
                            <a:gd name="connsiteX4" fmla="*/ 0 w 3543793"/>
                            <a:gd name="connsiteY4" fmla="*/ 3325262 h 3541779"/>
                            <a:gd name="connsiteX0" fmla="*/ 0 w 3543793"/>
                            <a:gd name="connsiteY0" fmla="*/ 3325262 h 3560662"/>
                            <a:gd name="connsiteX1" fmla="*/ 3229089 w 3543793"/>
                            <a:gd name="connsiteY1" fmla="*/ 0 h 3560662"/>
                            <a:gd name="connsiteX2" fmla="*/ 3543793 w 3543793"/>
                            <a:gd name="connsiteY2" fmla="*/ 315645 h 3560662"/>
                            <a:gd name="connsiteX3" fmla="*/ 2691522 w 3543793"/>
                            <a:gd name="connsiteY3" fmla="*/ 3560662 h 3560662"/>
                            <a:gd name="connsiteX4" fmla="*/ 0 w 3543793"/>
                            <a:gd name="connsiteY4" fmla="*/ 3325262 h 3560662"/>
                            <a:gd name="connsiteX0" fmla="*/ 0 w 3543793"/>
                            <a:gd name="connsiteY0" fmla="*/ 3325262 h 3576632"/>
                            <a:gd name="connsiteX1" fmla="*/ 3229089 w 3543793"/>
                            <a:gd name="connsiteY1" fmla="*/ 0 h 3576632"/>
                            <a:gd name="connsiteX2" fmla="*/ 3543793 w 3543793"/>
                            <a:gd name="connsiteY2" fmla="*/ 315645 h 3576632"/>
                            <a:gd name="connsiteX3" fmla="*/ 2761675 w 3543793"/>
                            <a:gd name="connsiteY3" fmla="*/ 3576632 h 3576632"/>
                            <a:gd name="connsiteX4" fmla="*/ 0 w 3543793"/>
                            <a:gd name="connsiteY4" fmla="*/ 3325262 h 3576632"/>
                            <a:gd name="connsiteX0" fmla="*/ 0 w 3543793"/>
                            <a:gd name="connsiteY0" fmla="*/ 3325262 h 3512829"/>
                            <a:gd name="connsiteX1" fmla="*/ 3229089 w 3543793"/>
                            <a:gd name="connsiteY1" fmla="*/ 0 h 3512829"/>
                            <a:gd name="connsiteX2" fmla="*/ 3543793 w 3543793"/>
                            <a:gd name="connsiteY2" fmla="*/ 315645 h 3512829"/>
                            <a:gd name="connsiteX3" fmla="*/ 2786463 w 3543793"/>
                            <a:gd name="connsiteY3" fmla="*/ 3512829 h 3512829"/>
                            <a:gd name="connsiteX4" fmla="*/ 0 w 3543793"/>
                            <a:gd name="connsiteY4" fmla="*/ 3325262 h 3512829"/>
                            <a:gd name="connsiteX0" fmla="*/ 0 w 3543793"/>
                            <a:gd name="connsiteY0" fmla="*/ 3325262 h 3429855"/>
                            <a:gd name="connsiteX1" fmla="*/ 3229089 w 3543793"/>
                            <a:gd name="connsiteY1" fmla="*/ 0 h 3429855"/>
                            <a:gd name="connsiteX2" fmla="*/ 3543793 w 3543793"/>
                            <a:gd name="connsiteY2" fmla="*/ 315645 h 3429855"/>
                            <a:gd name="connsiteX3" fmla="*/ 2695704 w 3543793"/>
                            <a:gd name="connsiteY3" fmla="*/ 3429855 h 3429855"/>
                            <a:gd name="connsiteX4" fmla="*/ 0 w 3543793"/>
                            <a:gd name="connsiteY4" fmla="*/ 3325262 h 3429855"/>
                            <a:gd name="connsiteX0" fmla="*/ 0 w 3543793"/>
                            <a:gd name="connsiteY0" fmla="*/ 3325262 h 3574572"/>
                            <a:gd name="connsiteX1" fmla="*/ 3229089 w 3543793"/>
                            <a:gd name="connsiteY1" fmla="*/ 0 h 3574572"/>
                            <a:gd name="connsiteX2" fmla="*/ 3543793 w 3543793"/>
                            <a:gd name="connsiteY2" fmla="*/ 315645 h 3574572"/>
                            <a:gd name="connsiteX3" fmla="*/ 2683943 w 3543793"/>
                            <a:gd name="connsiteY3" fmla="*/ 3574572 h 3574572"/>
                            <a:gd name="connsiteX4" fmla="*/ 0 w 3543793"/>
                            <a:gd name="connsiteY4" fmla="*/ 3325262 h 3574572"/>
                            <a:gd name="connsiteX0" fmla="*/ 0 w 3667416"/>
                            <a:gd name="connsiteY0" fmla="*/ 3600603 h 3600603"/>
                            <a:gd name="connsiteX1" fmla="*/ 3352712 w 3667416"/>
                            <a:gd name="connsiteY1" fmla="*/ 0 h 3600603"/>
                            <a:gd name="connsiteX2" fmla="*/ 3667416 w 3667416"/>
                            <a:gd name="connsiteY2" fmla="*/ 315645 h 3600603"/>
                            <a:gd name="connsiteX3" fmla="*/ 2807566 w 3667416"/>
                            <a:gd name="connsiteY3" fmla="*/ 3574572 h 3600603"/>
                            <a:gd name="connsiteX4" fmla="*/ 0 w 3667416"/>
                            <a:gd name="connsiteY4" fmla="*/ 3600603 h 3600603"/>
                            <a:gd name="connsiteX0" fmla="*/ 0 w 3667416"/>
                            <a:gd name="connsiteY0" fmla="*/ 3600603 h 3600603"/>
                            <a:gd name="connsiteX1" fmla="*/ 3352712 w 3667416"/>
                            <a:gd name="connsiteY1" fmla="*/ 0 h 3600603"/>
                            <a:gd name="connsiteX2" fmla="*/ 3667416 w 3667416"/>
                            <a:gd name="connsiteY2" fmla="*/ 315645 h 3600603"/>
                            <a:gd name="connsiteX3" fmla="*/ 2070511 w 3667416"/>
                            <a:gd name="connsiteY3" fmla="*/ 3538204 h 3600603"/>
                            <a:gd name="connsiteX4" fmla="*/ 0 w 3667416"/>
                            <a:gd name="connsiteY4" fmla="*/ 3600603 h 36006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67416" h="3600603">
                              <a:moveTo>
                                <a:pt x="0" y="3600603"/>
                              </a:moveTo>
                              <a:lnTo>
                                <a:pt x="3352712" y="0"/>
                              </a:lnTo>
                              <a:lnTo>
                                <a:pt x="3667416" y="315645"/>
                              </a:lnTo>
                              <a:lnTo>
                                <a:pt x="2070511" y="3538204"/>
                              </a:lnTo>
                              <a:lnTo>
                                <a:pt x="0" y="3600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3D0BC" id="Полилиния 74" o:spid="_x0000_s1026" style="position:absolute;margin-left:217.45pt;margin-top:-262.95pt;width:304.8pt;height:402.2pt;rotation:2947891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67416,3600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" path="m,3600603l3352712,r314704,315645l2070511,3538204,,3600603xe" fillcolor="teal" stroked="f" strokeweight="1pt">
                <v:stroke joinstyle="miter"/>
                <v:shadow on="t" color="black" opacity="26214f" origin="-.5,-.5" offset=".74836mm,.74836mm"/>
                <v:path arrowok="t" o:connecttype="custom" o:connectlocs="0,5107940;3538790,0;3870960,447785;2185426,5019419;0,5107940" o:connectangles="0,0,0,0,0"/>
                <w10:wrap anchorx="margin"/>
              </v:shape>
            </w:pict>
          </mc:Fallback>
        </mc:AlternateContent>
      </w:r>
      <w:r w:rsidR="00E17FB3" w:rsidRPr="00AD2C02">
        <w:rPr>
          <w:color w:val="000000" w:themeColor="text1"/>
          <w:lang w:val="kk-KZ"/>
        </w:rPr>
        <w:t xml:space="preserve"> </w:t>
      </w:r>
      <w:bookmarkStart w:id="0" w:name="_Toc499564681"/>
    </w:p>
    <w:p w14:paraId="3B356A85" w14:textId="126F971C" w:rsidR="00E17FB3" w:rsidRPr="00AD2C02" w:rsidRDefault="00E17FB3" w:rsidP="00E17FB3">
      <w:pPr>
        <w:ind w:left="-284"/>
        <w:jc w:val="both"/>
        <w:rPr>
          <w:color w:val="000000" w:themeColor="text1"/>
          <w:sz w:val="24"/>
          <w:szCs w:val="24"/>
        </w:rPr>
      </w:pPr>
    </w:p>
    <w:p w14:paraId="0B444C08" w14:textId="6BC1F849" w:rsidR="00E17FB3" w:rsidRPr="00AD2C02" w:rsidRDefault="00E17FB3" w:rsidP="00E17FB3">
      <w:pPr>
        <w:jc w:val="both"/>
        <w:rPr>
          <w:color w:val="000000" w:themeColor="text1"/>
          <w:sz w:val="24"/>
          <w:szCs w:val="24"/>
        </w:rPr>
      </w:pPr>
    </w:p>
    <w:p w14:paraId="56258EF8" w14:textId="49937DFF" w:rsidR="00E17FB3" w:rsidRPr="00AD2C02" w:rsidRDefault="00E17FB3" w:rsidP="00E17FB3">
      <w:pPr>
        <w:widowControl w:val="0"/>
        <w:rPr>
          <w:color w:val="000000" w:themeColor="text1"/>
          <w:sz w:val="24"/>
          <w:szCs w:val="24"/>
        </w:rPr>
      </w:pPr>
    </w:p>
    <w:p w14:paraId="79EAA58B" w14:textId="7589C724" w:rsidR="00E17FB3" w:rsidRPr="00AD2C02" w:rsidRDefault="00E17FB3" w:rsidP="00E17FB3">
      <w:pPr>
        <w:widowControl w:val="0"/>
        <w:jc w:val="right"/>
        <w:rPr>
          <w:color w:val="000000" w:themeColor="text1"/>
          <w:sz w:val="24"/>
          <w:szCs w:val="24"/>
        </w:rPr>
      </w:pPr>
    </w:p>
    <w:p w14:paraId="39DDC374" w14:textId="72A41B8A" w:rsidR="00E17FB3" w:rsidRPr="00AD2C02" w:rsidRDefault="00E17FB3" w:rsidP="00E17FB3">
      <w:pPr>
        <w:widowControl w:val="0"/>
        <w:jc w:val="right"/>
        <w:rPr>
          <w:color w:val="000000" w:themeColor="text1"/>
          <w:sz w:val="24"/>
          <w:szCs w:val="24"/>
        </w:rPr>
      </w:pPr>
      <w:r w:rsidRPr="00AD2C02">
        <w:rPr>
          <w:color w:val="000000" w:themeColor="text1"/>
          <w:sz w:val="24"/>
          <w:szCs w:val="24"/>
        </w:rPr>
        <w:t>Приложение №</w:t>
      </w:r>
      <w:r w:rsidRPr="00AD2C02">
        <w:rPr>
          <w:color w:val="000000" w:themeColor="text1"/>
          <w:sz w:val="24"/>
          <w:szCs w:val="24"/>
          <w:lang w:val="kk-KZ"/>
        </w:rPr>
        <w:t xml:space="preserve"> </w:t>
      </w:r>
      <w:r w:rsidR="00DD022E">
        <w:rPr>
          <w:color w:val="000000" w:themeColor="text1"/>
          <w:sz w:val="24"/>
          <w:szCs w:val="24"/>
          <w:lang w:val="kk-KZ"/>
        </w:rPr>
        <w:t>12</w:t>
      </w:r>
      <w:r w:rsidRPr="00AD2C02">
        <w:rPr>
          <w:color w:val="000000" w:themeColor="text1"/>
          <w:sz w:val="24"/>
          <w:szCs w:val="24"/>
        </w:rPr>
        <w:br/>
        <w:t xml:space="preserve"> к решению Правления</w:t>
      </w:r>
    </w:p>
    <w:p w14:paraId="0B9FF9A8" w14:textId="2AEAED88" w:rsidR="00E17FB3" w:rsidRPr="00DD022E" w:rsidRDefault="00E17FB3" w:rsidP="00E17FB3">
      <w:pPr>
        <w:widowControl w:val="0"/>
        <w:jc w:val="right"/>
        <w:rPr>
          <w:color w:val="000000" w:themeColor="text1"/>
          <w:sz w:val="24"/>
          <w:szCs w:val="24"/>
          <w:lang w:val="kk-KZ"/>
        </w:rPr>
      </w:pPr>
      <w:r w:rsidRPr="00AD2C02">
        <w:rPr>
          <w:color w:val="000000" w:themeColor="text1"/>
          <w:sz w:val="24"/>
          <w:szCs w:val="24"/>
        </w:rPr>
        <w:t>АО "</w:t>
      </w:r>
      <w:r w:rsidRPr="00DD022E">
        <w:rPr>
          <w:color w:val="000000" w:themeColor="text1"/>
          <w:sz w:val="24"/>
          <w:szCs w:val="24"/>
        </w:rPr>
        <w:t>Жилстройсбербанк Казахстана"</w:t>
      </w:r>
    </w:p>
    <w:p w14:paraId="5A1776C2" w14:textId="6E6AB9F4" w:rsidR="00DD022E" w:rsidRPr="00DD022E" w:rsidRDefault="00E17FB3" w:rsidP="00DD022E">
      <w:pPr>
        <w:autoSpaceDE w:val="0"/>
        <w:autoSpaceDN w:val="0"/>
        <w:adjustRightInd w:val="0"/>
        <w:jc w:val="right"/>
        <w:rPr>
          <w:b/>
          <w:bCs/>
          <w:i/>
          <w:sz w:val="24"/>
          <w:szCs w:val="24"/>
          <w:lang w:val="kk-KZ"/>
        </w:rPr>
      </w:pPr>
      <w:r w:rsidRPr="00DD022E">
        <w:rPr>
          <w:color w:val="000000" w:themeColor="text1"/>
          <w:sz w:val="24"/>
          <w:szCs w:val="24"/>
        </w:rPr>
        <w:t>(протокол №</w:t>
      </w:r>
      <w:r w:rsidR="00DD022E" w:rsidRPr="00DD022E">
        <w:rPr>
          <w:color w:val="000000" w:themeColor="text1"/>
          <w:sz w:val="24"/>
          <w:szCs w:val="24"/>
        </w:rPr>
        <w:t xml:space="preserve"> 63</w:t>
      </w:r>
      <w:r w:rsidRPr="00DD022E">
        <w:rPr>
          <w:color w:val="000000" w:themeColor="text1"/>
          <w:sz w:val="24"/>
          <w:szCs w:val="24"/>
        </w:rPr>
        <w:t xml:space="preserve">) от </w:t>
      </w:r>
      <w:r w:rsidR="00DD022E" w:rsidRPr="00DD022E">
        <w:rPr>
          <w:bCs/>
          <w:sz w:val="24"/>
          <w:szCs w:val="24"/>
          <w:lang w:val="kk-KZ"/>
        </w:rPr>
        <w:t>25 июня 2020</w:t>
      </w:r>
      <w:r w:rsidR="00DD022E" w:rsidRPr="00DD022E">
        <w:rPr>
          <w:bCs/>
          <w:sz w:val="24"/>
          <w:szCs w:val="24"/>
        </w:rPr>
        <w:t xml:space="preserve"> года</w:t>
      </w:r>
    </w:p>
    <w:p w14:paraId="13396492" w14:textId="265D0863" w:rsidR="00E17FB3" w:rsidRPr="00DD022E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right"/>
        <w:rPr>
          <w:color w:val="000000" w:themeColor="text1"/>
          <w:sz w:val="24"/>
          <w:szCs w:val="24"/>
          <w:lang w:val="kk-KZ"/>
        </w:rPr>
      </w:pPr>
    </w:p>
    <w:p w14:paraId="1BD3F3E8" w14:textId="4221805B" w:rsidR="00E17FB3" w:rsidRPr="00DD022E" w:rsidRDefault="00E17FB3" w:rsidP="00DD022E">
      <w:pPr>
        <w:tabs>
          <w:tab w:val="left" w:pos="851"/>
        </w:tabs>
        <w:autoSpaceDE w:val="0"/>
        <w:autoSpaceDN w:val="0"/>
        <w:adjustRightInd w:val="0"/>
        <w:ind w:firstLine="567"/>
        <w:jc w:val="right"/>
        <w:rPr>
          <w:color w:val="000000" w:themeColor="text1"/>
          <w:sz w:val="24"/>
          <w:szCs w:val="24"/>
        </w:rPr>
      </w:pPr>
    </w:p>
    <w:p w14:paraId="2D40CDF8" w14:textId="51674A4A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2A2A6FE6" w14:textId="70B1BC24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39138500" w14:textId="71BAD86A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3CE21E8D" w14:textId="328B70BD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49BAE0FD" w14:textId="39E7832A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2156149E" w14:textId="504B4982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7E61A88B" w14:textId="096D327F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038BD0B7" w14:textId="77777777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25D2A578" w14:textId="77777777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1D22ADC9" w14:textId="68E92265" w:rsidR="00E17FB3" w:rsidRPr="00AD2C02" w:rsidRDefault="003A610A" w:rsidP="003A610A">
      <w:pPr>
        <w:tabs>
          <w:tab w:val="left" w:pos="851"/>
          <w:tab w:val="left" w:pos="6534"/>
        </w:tabs>
        <w:autoSpaceDE w:val="0"/>
        <w:autoSpaceDN w:val="0"/>
        <w:adjustRightInd w:val="0"/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14:paraId="5671AC8B" w14:textId="77777777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61F536FF" w14:textId="77777777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bookmarkEnd w:id="0"/>
    <w:p w14:paraId="529D71E3" w14:textId="77777777" w:rsidR="002212E9" w:rsidRPr="00E426D0" w:rsidRDefault="00240BEB" w:rsidP="000E5184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  <w:highlight w:val="yellow"/>
        </w:rPr>
      </w:pPr>
      <w:r w:rsidRPr="00E426D0">
        <w:rPr>
          <w:b/>
          <w:color w:val="000000" w:themeColor="text1"/>
          <w:sz w:val="24"/>
          <w:szCs w:val="24"/>
          <w:highlight w:val="yellow"/>
        </w:rPr>
        <w:t>ОБЩИЕ УСЛОВИЯ ДОГОВОРА</w:t>
      </w:r>
      <w:r w:rsidR="000E5184" w:rsidRPr="00E426D0">
        <w:rPr>
          <w:b/>
          <w:color w:val="000000" w:themeColor="text1"/>
          <w:sz w:val="24"/>
          <w:szCs w:val="24"/>
          <w:highlight w:val="yellow"/>
        </w:rPr>
        <w:t xml:space="preserve"> БАНКОВСКОГО ВКЛАДА</w:t>
      </w:r>
      <w:r w:rsidR="002212E9" w:rsidRPr="00E426D0">
        <w:rPr>
          <w:b/>
          <w:color w:val="000000" w:themeColor="text1"/>
          <w:sz w:val="24"/>
          <w:szCs w:val="24"/>
          <w:highlight w:val="yellow"/>
        </w:rPr>
        <w:t xml:space="preserve"> </w:t>
      </w:r>
    </w:p>
    <w:p w14:paraId="5E2D8D4D" w14:textId="20D6E01C" w:rsidR="00140558" w:rsidRPr="00E426D0" w:rsidRDefault="002212E9" w:rsidP="000E5184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  <w:highlight w:val="yellow"/>
        </w:rPr>
      </w:pPr>
      <w:r w:rsidRPr="00E426D0">
        <w:rPr>
          <w:b/>
          <w:color w:val="000000" w:themeColor="text1"/>
          <w:sz w:val="24"/>
          <w:szCs w:val="24"/>
          <w:highlight w:val="yellow"/>
        </w:rPr>
        <w:t xml:space="preserve">ЮРИДИЧЕСКОГО ЛИЦА </w:t>
      </w:r>
      <w:r w:rsidR="002B1C6B" w:rsidRPr="00E426D0">
        <w:rPr>
          <w:b/>
          <w:color w:val="000000" w:themeColor="text1"/>
          <w:sz w:val="24"/>
          <w:szCs w:val="24"/>
          <w:highlight w:val="yellow"/>
        </w:rPr>
        <w:t>АО "ОТБАСЫ БАНК</w:t>
      </w:r>
      <w:r w:rsidR="00240BEB" w:rsidRPr="00E426D0">
        <w:rPr>
          <w:b/>
          <w:color w:val="000000" w:themeColor="text1"/>
          <w:sz w:val="24"/>
          <w:szCs w:val="24"/>
          <w:highlight w:val="yellow"/>
        </w:rPr>
        <w:t>"</w:t>
      </w:r>
      <w:r w:rsidR="00140558" w:rsidRPr="00E426D0">
        <w:rPr>
          <w:b/>
          <w:color w:val="000000" w:themeColor="text1"/>
          <w:sz w:val="24"/>
          <w:szCs w:val="24"/>
          <w:highlight w:val="yellow"/>
        </w:rPr>
        <w:t xml:space="preserve"> </w:t>
      </w:r>
    </w:p>
    <w:p w14:paraId="15351296" w14:textId="733B51E3" w:rsidR="00E426D0" w:rsidRPr="00C24707" w:rsidRDefault="00E426D0" w:rsidP="00E426D0">
      <w:pPr>
        <w:pStyle w:val="Default"/>
        <w:jc w:val="center"/>
        <w:rPr>
          <w:i/>
          <w:color w:val="auto"/>
          <w:spacing w:val="-3"/>
        </w:rPr>
      </w:pPr>
      <w:r w:rsidRPr="00E426D0">
        <w:rPr>
          <w:i/>
          <w:color w:val="auto"/>
          <w:spacing w:val="-3"/>
          <w:highlight w:val="yellow"/>
        </w:rPr>
        <w:t>(С изменениями и</w:t>
      </w:r>
      <w:r w:rsidR="008E025E">
        <w:rPr>
          <w:i/>
          <w:color w:val="auto"/>
          <w:spacing w:val="-3"/>
          <w:highlight w:val="yellow"/>
        </w:rPr>
        <w:t xml:space="preserve"> дополнениями по состоянию на </w:t>
      </w:r>
      <w:r w:rsidR="008E025E" w:rsidRPr="008E025E">
        <w:rPr>
          <w:i/>
          <w:color w:val="auto"/>
          <w:spacing w:val="-3"/>
          <w:highlight w:val="yellow"/>
        </w:rPr>
        <w:t>24</w:t>
      </w:r>
      <w:r w:rsidRPr="00E426D0">
        <w:rPr>
          <w:i/>
          <w:color w:val="auto"/>
          <w:spacing w:val="-3"/>
          <w:highlight w:val="yellow"/>
        </w:rPr>
        <w:t>.</w:t>
      </w:r>
      <w:r w:rsidR="008E025E" w:rsidRPr="008E025E">
        <w:rPr>
          <w:i/>
          <w:color w:val="auto"/>
          <w:spacing w:val="-3"/>
          <w:highlight w:val="yellow"/>
        </w:rPr>
        <w:t>02</w:t>
      </w:r>
      <w:r w:rsidR="008E025E">
        <w:rPr>
          <w:i/>
          <w:color w:val="auto"/>
          <w:spacing w:val="-3"/>
          <w:highlight w:val="yellow"/>
        </w:rPr>
        <w:t>.2021</w:t>
      </w:r>
      <w:r w:rsidRPr="00E426D0">
        <w:rPr>
          <w:i/>
          <w:color w:val="auto"/>
          <w:spacing w:val="-3"/>
          <w:highlight w:val="yellow"/>
        </w:rPr>
        <w:t xml:space="preserve"> г., соглас</w:t>
      </w:r>
      <w:r w:rsidR="008E025E">
        <w:rPr>
          <w:i/>
          <w:color w:val="auto"/>
          <w:spacing w:val="-3"/>
          <w:highlight w:val="yellow"/>
        </w:rPr>
        <w:t>но решению Правления Банка №29</w:t>
      </w:r>
      <w:r w:rsidRPr="00E426D0">
        <w:rPr>
          <w:i/>
          <w:color w:val="auto"/>
          <w:spacing w:val="-3"/>
          <w:highlight w:val="yellow"/>
        </w:rPr>
        <w:t xml:space="preserve"> изменения и доп</w:t>
      </w:r>
      <w:r w:rsidR="00E114BF">
        <w:rPr>
          <w:i/>
          <w:color w:val="auto"/>
          <w:spacing w:val="-3"/>
          <w:highlight w:val="yellow"/>
        </w:rPr>
        <w:t>олнения вводятся в действие с 12</w:t>
      </w:r>
      <w:r w:rsidRPr="00E426D0">
        <w:rPr>
          <w:i/>
          <w:color w:val="auto"/>
          <w:spacing w:val="-3"/>
          <w:highlight w:val="yellow"/>
        </w:rPr>
        <w:t>.</w:t>
      </w:r>
      <w:r w:rsidR="008E025E">
        <w:rPr>
          <w:i/>
          <w:color w:val="auto"/>
          <w:spacing w:val="-3"/>
          <w:highlight w:val="yellow"/>
        </w:rPr>
        <w:t>03</w:t>
      </w:r>
      <w:r w:rsidR="00136C56">
        <w:rPr>
          <w:i/>
          <w:color w:val="auto"/>
          <w:spacing w:val="-3"/>
          <w:highlight w:val="yellow"/>
        </w:rPr>
        <w:t>.2021</w:t>
      </w:r>
      <w:r w:rsidRPr="00E426D0">
        <w:rPr>
          <w:i/>
          <w:color w:val="auto"/>
          <w:spacing w:val="-3"/>
          <w:highlight w:val="yellow"/>
        </w:rPr>
        <w:t>г.)</w:t>
      </w:r>
    </w:p>
    <w:p w14:paraId="199C1D5C" w14:textId="77777777" w:rsidR="00C4761C" w:rsidRPr="00C73EDA" w:rsidRDefault="00C4761C" w:rsidP="000E5184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</w:p>
    <w:p w14:paraId="2372A645" w14:textId="23EBE7F8" w:rsidR="00E17FB3" w:rsidRPr="00AD2C02" w:rsidRDefault="00C4761C" w:rsidP="00C4761C">
      <w:pPr>
        <w:tabs>
          <w:tab w:val="left" w:pos="6090"/>
        </w:tabs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14:paraId="006179D1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368AE4C0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09765878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1C2CB6BB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7A6AF42E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74267727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02B6097C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1C968655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55AC2BC5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4917FA95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500EFC1B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633BF1C9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0DB78710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54C51886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284AB0DC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546FBC24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5D919136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347CA02E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2C19DD34" w14:textId="77777777" w:rsidR="00E17FB3" w:rsidRDefault="00E17FB3" w:rsidP="00E17FB3">
      <w:pPr>
        <w:rPr>
          <w:b/>
          <w:color w:val="000000" w:themeColor="text1"/>
          <w:sz w:val="24"/>
          <w:szCs w:val="24"/>
        </w:rPr>
      </w:pPr>
    </w:p>
    <w:p w14:paraId="2358DF59" w14:textId="77777777" w:rsidR="003A610A" w:rsidRPr="00AD2C02" w:rsidRDefault="003A610A" w:rsidP="00E17FB3">
      <w:pPr>
        <w:rPr>
          <w:b/>
          <w:color w:val="000000" w:themeColor="text1"/>
          <w:sz w:val="24"/>
          <w:szCs w:val="24"/>
        </w:rPr>
      </w:pPr>
    </w:p>
    <w:p w14:paraId="7747DB38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62D1760A" w14:textId="77777777" w:rsidR="00E17FB3" w:rsidRDefault="00E17FB3" w:rsidP="00E17FB3">
      <w:pPr>
        <w:rPr>
          <w:b/>
          <w:color w:val="000000" w:themeColor="text1"/>
          <w:sz w:val="24"/>
          <w:szCs w:val="24"/>
        </w:rPr>
      </w:pPr>
    </w:p>
    <w:p w14:paraId="07A8C14A" w14:textId="77777777" w:rsidR="00892920" w:rsidRDefault="00892920" w:rsidP="00E17FB3">
      <w:pPr>
        <w:rPr>
          <w:b/>
          <w:color w:val="000000" w:themeColor="text1"/>
          <w:sz w:val="24"/>
          <w:szCs w:val="24"/>
        </w:rPr>
      </w:pPr>
    </w:p>
    <w:p w14:paraId="18AA3F1E" w14:textId="6D24E59D" w:rsidR="00E17FB3" w:rsidRDefault="00E17FB3" w:rsidP="00E17FB3">
      <w:pPr>
        <w:jc w:val="center"/>
        <w:rPr>
          <w:color w:val="000000" w:themeColor="text1"/>
          <w:sz w:val="24"/>
          <w:szCs w:val="24"/>
        </w:rPr>
      </w:pPr>
      <w:r w:rsidRPr="00AD2C02">
        <w:rPr>
          <w:color w:val="000000" w:themeColor="text1"/>
          <w:sz w:val="24"/>
          <w:szCs w:val="24"/>
        </w:rPr>
        <w:t>город Алматы</w:t>
      </w:r>
      <w:r w:rsidR="00EC1498" w:rsidRPr="00AD2C02">
        <w:rPr>
          <w:color w:val="000000" w:themeColor="text1"/>
          <w:sz w:val="24"/>
          <w:szCs w:val="24"/>
        </w:rPr>
        <w:t>,</w:t>
      </w:r>
      <w:r w:rsidRPr="00AD2C02">
        <w:rPr>
          <w:color w:val="000000" w:themeColor="text1"/>
          <w:sz w:val="24"/>
          <w:szCs w:val="24"/>
        </w:rPr>
        <w:t xml:space="preserve"> 20</w:t>
      </w:r>
      <w:r w:rsidR="00140558">
        <w:rPr>
          <w:color w:val="000000" w:themeColor="text1"/>
          <w:sz w:val="24"/>
          <w:szCs w:val="24"/>
        </w:rPr>
        <w:t>20</w:t>
      </w:r>
      <w:r w:rsidRPr="00AD2C02">
        <w:rPr>
          <w:color w:val="000000" w:themeColor="text1"/>
          <w:sz w:val="24"/>
          <w:szCs w:val="24"/>
        </w:rPr>
        <w:t xml:space="preserve"> год</w:t>
      </w:r>
    </w:p>
    <w:p w14:paraId="6BA04ED3" w14:textId="77777777" w:rsidR="008E025E" w:rsidRDefault="008E025E" w:rsidP="00E17FB3">
      <w:pPr>
        <w:jc w:val="center"/>
        <w:rPr>
          <w:color w:val="000000" w:themeColor="text1"/>
          <w:sz w:val="24"/>
          <w:szCs w:val="24"/>
        </w:rPr>
      </w:pPr>
    </w:p>
    <w:p w14:paraId="7FFCE318" w14:textId="77777777" w:rsidR="008E025E" w:rsidRPr="00AD2C02" w:rsidRDefault="008E025E" w:rsidP="00E17FB3">
      <w:pPr>
        <w:jc w:val="center"/>
        <w:rPr>
          <w:color w:val="000000" w:themeColor="text1"/>
          <w:sz w:val="24"/>
          <w:szCs w:val="24"/>
        </w:rPr>
      </w:pPr>
    </w:p>
    <w:tbl>
      <w:tblPr>
        <w:tblStyle w:val="a6"/>
        <w:tblW w:w="10632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B13210" w:rsidRPr="00D55353" w14:paraId="0830BEDA" w14:textId="77777777" w:rsidTr="00031CAA">
        <w:tc>
          <w:tcPr>
            <w:tcW w:w="106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A669D2" w14:textId="77777777" w:rsidR="00E17FB3" w:rsidRPr="00AD2C02" w:rsidRDefault="00E17FB3" w:rsidP="00031CAA">
            <w:pPr>
              <w:pStyle w:val="af0"/>
              <w:autoSpaceDE w:val="0"/>
              <w:autoSpaceDN w:val="0"/>
              <w:adjustRightInd w:val="0"/>
              <w:ind w:left="75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D2C02">
              <w:rPr>
                <w:b/>
                <w:color w:val="000000" w:themeColor="text1"/>
                <w:sz w:val="20"/>
                <w:szCs w:val="20"/>
              </w:rPr>
              <w:t>Глава 1. Общие положения</w:t>
            </w:r>
          </w:p>
          <w:p w14:paraId="70366FEF" w14:textId="77777777" w:rsidR="00E17FB3" w:rsidRPr="00AD2C02" w:rsidRDefault="00E17FB3" w:rsidP="00031CAA">
            <w:pPr>
              <w:autoSpaceDE w:val="0"/>
              <w:autoSpaceDN w:val="0"/>
              <w:adjustRightInd w:val="0"/>
              <w:ind w:firstLine="397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73710B13" w14:textId="680B974A" w:rsidR="00E17FB3" w:rsidRPr="008E025E" w:rsidRDefault="00E17FB3" w:rsidP="001967D3">
            <w:pPr>
              <w:pStyle w:val="af0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0"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AD2C02">
              <w:rPr>
                <w:color w:val="000000" w:themeColor="text1"/>
                <w:sz w:val="20"/>
                <w:szCs w:val="20"/>
              </w:rPr>
              <w:t xml:space="preserve">Настоящие Общие условия договора </w:t>
            </w:r>
            <w:r w:rsidR="000E5184">
              <w:rPr>
                <w:color w:val="000000" w:themeColor="text1"/>
                <w:sz w:val="20"/>
                <w:szCs w:val="20"/>
                <w:lang w:val="kk-KZ"/>
              </w:rPr>
              <w:t>банковского вклада</w:t>
            </w:r>
            <w:r w:rsidR="002212E9">
              <w:rPr>
                <w:color w:val="000000" w:themeColor="text1"/>
                <w:sz w:val="20"/>
                <w:szCs w:val="20"/>
                <w:lang w:val="kk-KZ"/>
              </w:rPr>
              <w:t xml:space="preserve"> юридического </w:t>
            </w:r>
            <w:r w:rsidR="002212E9" w:rsidRPr="008E025E">
              <w:rPr>
                <w:color w:val="000000" w:themeColor="text1"/>
                <w:sz w:val="20"/>
                <w:szCs w:val="20"/>
                <w:lang w:val="kk-KZ"/>
              </w:rPr>
              <w:t>лица</w:t>
            </w:r>
            <w:r w:rsidR="002B1C6B" w:rsidRPr="008E025E">
              <w:rPr>
                <w:color w:val="000000" w:themeColor="text1"/>
                <w:sz w:val="20"/>
                <w:szCs w:val="20"/>
              </w:rPr>
              <w:t xml:space="preserve"> АО "Отбасы банк</w:t>
            </w:r>
            <w:r w:rsidRPr="008E025E">
              <w:rPr>
                <w:color w:val="000000" w:themeColor="text1"/>
                <w:sz w:val="20"/>
                <w:szCs w:val="20"/>
              </w:rPr>
              <w:t>" (далее – Общие условия), утверждены решением Правления</w:t>
            </w:r>
            <w:r w:rsidR="002B1C6B" w:rsidRPr="008E025E">
              <w:rPr>
                <w:color w:val="000000" w:themeColor="text1"/>
                <w:sz w:val="20"/>
                <w:szCs w:val="20"/>
              </w:rPr>
              <w:t xml:space="preserve"> АО "Отбасы банк</w:t>
            </w:r>
            <w:r w:rsidRPr="008E025E">
              <w:rPr>
                <w:color w:val="000000" w:themeColor="text1"/>
                <w:sz w:val="20"/>
                <w:szCs w:val="20"/>
              </w:rPr>
              <w:t xml:space="preserve">" (далее – Банк) и являются неотъемлемой частью каждого договора </w:t>
            </w:r>
            <w:r w:rsidR="000E5184" w:rsidRPr="008E025E">
              <w:rPr>
                <w:color w:val="000000" w:themeColor="text1"/>
                <w:sz w:val="20"/>
                <w:szCs w:val="20"/>
                <w:lang w:val="kk-KZ"/>
              </w:rPr>
              <w:t>банковского вклада,</w:t>
            </w:r>
            <w:r w:rsidR="00EC02FB" w:rsidRPr="008E025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E025E">
              <w:rPr>
                <w:color w:val="000000" w:themeColor="text1"/>
                <w:sz w:val="20"/>
                <w:szCs w:val="20"/>
              </w:rPr>
              <w:t xml:space="preserve">заключенного между </w:t>
            </w:r>
            <w:r w:rsidR="00CE3E61" w:rsidRPr="008E025E">
              <w:rPr>
                <w:color w:val="000000" w:themeColor="text1"/>
                <w:sz w:val="20"/>
                <w:szCs w:val="20"/>
              </w:rPr>
              <w:t>Вкладчик</w:t>
            </w:r>
            <w:r w:rsidRPr="008E025E">
              <w:rPr>
                <w:color w:val="000000" w:themeColor="text1"/>
                <w:sz w:val="20"/>
                <w:szCs w:val="20"/>
              </w:rPr>
              <w:t xml:space="preserve">ом и Банком, и/или между </w:t>
            </w:r>
            <w:r w:rsidR="00CE3E61" w:rsidRPr="008E025E">
              <w:rPr>
                <w:color w:val="000000" w:themeColor="text1"/>
                <w:sz w:val="20"/>
                <w:szCs w:val="20"/>
              </w:rPr>
              <w:t>Вкладчик</w:t>
            </w:r>
            <w:r w:rsidRPr="008E025E">
              <w:rPr>
                <w:color w:val="000000" w:themeColor="text1"/>
                <w:sz w:val="20"/>
                <w:szCs w:val="20"/>
              </w:rPr>
              <w:t>ом, Банком и третьими лицами, в котором имеется ссылка на Общие условия (далее – Договор).</w:t>
            </w:r>
          </w:p>
          <w:p w14:paraId="24D76C2B" w14:textId="3F7D8E02" w:rsidR="004D1F99" w:rsidRPr="008E025E" w:rsidRDefault="004D1F99" w:rsidP="001967D3">
            <w:pPr>
              <w:pStyle w:val="af0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0" w:firstLine="317"/>
              <w:jc w:val="both"/>
              <w:rPr>
                <w:color w:val="000000" w:themeColor="text1"/>
                <w:sz w:val="20"/>
              </w:rPr>
            </w:pPr>
            <w:r w:rsidRPr="008E025E">
              <w:rPr>
                <w:color w:val="000000" w:themeColor="text1"/>
                <w:sz w:val="20"/>
              </w:rPr>
              <w:t>Договор считается заключенным со дня поступлен</w:t>
            </w:r>
            <w:r w:rsidR="001F548C" w:rsidRPr="008E025E">
              <w:rPr>
                <w:color w:val="000000" w:themeColor="text1"/>
                <w:sz w:val="20"/>
              </w:rPr>
              <w:t xml:space="preserve">ия </w:t>
            </w:r>
            <w:r w:rsidR="005D4A1E" w:rsidRPr="008E025E">
              <w:rPr>
                <w:color w:val="000000" w:themeColor="text1"/>
                <w:sz w:val="20"/>
              </w:rPr>
              <w:t xml:space="preserve">суммы </w:t>
            </w:r>
            <w:r w:rsidR="001F548C" w:rsidRPr="008E025E">
              <w:rPr>
                <w:color w:val="000000" w:themeColor="text1"/>
                <w:sz w:val="20"/>
              </w:rPr>
              <w:t xml:space="preserve">Вклада в </w:t>
            </w:r>
            <w:r w:rsidR="002B4864" w:rsidRPr="008E025E">
              <w:rPr>
                <w:color w:val="000000" w:themeColor="text1"/>
                <w:sz w:val="20"/>
              </w:rPr>
              <w:t xml:space="preserve">минимальном </w:t>
            </w:r>
            <w:r w:rsidR="005D4A1E" w:rsidRPr="008E025E">
              <w:rPr>
                <w:color w:val="000000" w:themeColor="text1"/>
                <w:sz w:val="20"/>
              </w:rPr>
              <w:t>размере</w:t>
            </w:r>
            <w:r w:rsidR="002B4864" w:rsidRPr="008E025E">
              <w:rPr>
                <w:color w:val="000000" w:themeColor="text1"/>
                <w:sz w:val="20"/>
              </w:rPr>
              <w:t>, установленном внутренними документами Банка, на Счет Вкладчика и оплаты комиссий Банка, согласно Тарифам Банка</w:t>
            </w:r>
            <w:r w:rsidR="00512D9E" w:rsidRPr="008E025E">
              <w:rPr>
                <w:color w:val="000000" w:themeColor="text1"/>
                <w:sz w:val="20"/>
              </w:rPr>
              <w:t>.</w:t>
            </w:r>
          </w:p>
          <w:p w14:paraId="52C2BD6E" w14:textId="56E394C5" w:rsidR="00E17FB3" w:rsidRPr="00512D9E" w:rsidRDefault="00CE3E61" w:rsidP="001967D3">
            <w:pPr>
              <w:pStyle w:val="af0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0"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8E025E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8E025E">
              <w:rPr>
                <w:color w:val="000000" w:themeColor="text1"/>
                <w:sz w:val="20"/>
                <w:szCs w:val="20"/>
              </w:rPr>
              <w:t xml:space="preserve"> самостоятельно знакомится с размещенными на Интернет-ресурсе Банка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требованиями настоящих Общих условий. </w:t>
            </w:r>
            <w:r w:rsidR="001F548C" w:rsidRPr="00512D9E">
              <w:rPr>
                <w:color w:val="000000" w:themeColor="text1"/>
                <w:sz w:val="20"/>
              </w:rPr>
              <w:t xml:space="preserve">Общие условия едины для всех </w:t>
            </w:r>
            <w:r w:rsidRPr="00512D9E">
              <w:rPr>
                <w:color w:val="000000" w:themeColor="text1"/>
                <w:sz w:val="20"/>
              </w:rPr>
              <w:t>Вкладчик</w:t>
            </w:r>
            <w:r w:rsidR="009F2554" w:rsidRPr="00512D9E">
              <w:rPr>
                <w:color w:val="000000" w:themeColor="text1"/>
                <w:sz w:val="20"/>
              </w:rPr>
              <w:t>ов</w:t>
            </w:r>
            <w:r w:rsidR="00E17FB3" w:rsidRPr="00512D9E">
              <w:rPr>
                <w:color w:val="000000" w:themeColor="text1"/>
                <w:sz w:val="20"/>
              </w:rPr>
              <w:t>.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7386DD5" w14:textId="12DB490B" w:rsidR="00E17FB3" w:rsidRPr="00512D9E" w:rsidRDefault="00E17FB3" w:rsidP="00CF5938">
            <w:pPr>
              <w:pStyle w:val="af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>Договор, Общие условия, а также упомянутые в них приложения, заявления, принятые/зарегистрированные Банком, формы/шаблоны, и иные документы представляют собой единый правовой документ и являются неотъемлемыми частями друг друга</w:t>
            </w:r>
            <w:r w:rsidR="00EC02FB" w:rsidRPr="00512D9E">
              <w:rPr>
                <w:color w:val="000000" w:themeColor="text1"/>
                <w:sz w:val="20"/>
                <w:szCs w:val="20"/>
                <w:lang w:val="kk-KZ"/>
              </w:rPr>
              <w:t xml:space="preserve"> и распространяются на все сберегательные счета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. Банк и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безусловно согласны с тем, что оказание Банком услуг и предоставление банковских продуктов в рамках Договора осуществляются на добровольных началах в соответствии с законодательством Республики Казахстан, внутренними документами Банка и Тарифами.</w:t>
            </w:r>
          </w:p>
          <w:p w14:paraId="7ADA6A94" w14:textId="20687901" w:rsidR="00E17FB3" w:rsidRPr="00512D9E" w:rsidRDefault="000206E0" w:rsidP="00CF5938">
            <w:pPr>
              <w:pStyle w:val="af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>Общие условия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размещаются на Интернет-ресурсе Банка.</w:t>
            </w:r>
          </w:p>
          <w:p w14:paraId="4B4D2C08" w14:textId="01AC3B5C" w:rsidR="00976899" w:rsidRPr="00512D9E" w:rsidRDefault="006B33A0" w:rsidP="00CF5938">
            <w:pPr>
              <w:pStyle w:val="af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Общие условия считаются принятыми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ом в случае </w:t>
            </w:r>
            <w:r w:rsidR="00976899" w:rsidRPr="00512D9E">
              <w:rPr>
                <w:color w:val="000000" w:themeColor="text1"/>
                <w:sz w:val="20"/>
                <w:szCs w:val="20"/>
              </w:rPr>
              <w:t>подписания Договора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. </w:t>
            </w:r>
            <w:r w:rsidR="00976899" w:rsidRPr="00512D9E">
              <w:rPr>
                <w:color w:val="000000" w:themeColor="text1"/>
                <w:sz w:val="20"/>
                <w:szCs w:val="20"/>
              </w:rPr>
              <w:t>Подписанием Договора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выражает свое согласие на приобретение соответствующих услуг на условиях Общих условий и Тарифов. </w:t>
            </w:r>
          </w:p>
          <w:p w14:paraId="343D1B56" w14:textId="54E93478" w:rsidR="00EC02FB" w:rsidRPr="00512D9E" w:rsidRDefault="006B33A0" w:rsidP="00CF5938">
            <w:pPr>
              <w:pStyle w:val="af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Подпись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а на </w:t>
            </w:r>
            <w:r w:rsidR="00976899" w:rsidRPr="00512D9E">
              <w:rPr>
                <w:color w:val="000000" w:themeColor="text1"/>
                <w:sz w:val="20"/>
                <w:szCs w:val="20"/>
              </w:rPr>
              <w:t>Договоре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свидетельствует о том, что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: 1) получил, прочитал, понял и согласен с положениями Общих условий в полном объеме, без каких-либо замечаний и возражений и присоединился к ним полностью, а также принимает обязательство в полном объеме выполнять все положения Общих условий; </w:t>
            </w:r>
            <w:r w:rsidR="00C5222F" w:rsidRPr="00512D9E">
              <w:rPr>
                <w:color w:val="000000" w:themeColor="text1"/>
                <w:sz w:val="20"/>
                <w:szCs w:val="20"/>
              </w:rPr>
              <w:t xml:space="preserve">2) подтверждает, что </w:t>
            </w:r>
            <w:r w:rsidR="00C5222F" w:rsidRPr="00512D9E">
              <w:rPr>
                <w:sz w:val="20"/>
                <w:szCs w:val="20"/>
              </w:rPr>
              <w:t xml:space="preserve">Договор не содержит каких-либо обременительных для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C5222F" w:rsidRPr="00512D9E">
              <w:rPr>
                <w:sz w:val="20"/>
                <w:szCs w:val="20"/>
              </w:rPr>
              <w:t>а условий, которые он, исходя из своих разумно понимаемых интересов, не принял бы; 3)</w:t>
            </w:r>
            <w:r w:rsidR="00C5222F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5222F" w:rsidRPr="00512D9E">
              <w:rPr>
                <w:sz w:val="20"/>
                <w:szCs w:val="20"/>
              </w:rPr>
              <w:t>соглашается со всеми условиями по открытию, ведению и закрытию Счета;</w:t>
            </w:r>
            <w:r w:rsidR="00C5222F" w:rsidRPr="00512D9E">
              <w:rPr>
                <w:color w:val="000000" w:themeColor="text1"/>
                <w:sz w:val="20"/>
                <w:szCs w:val="20"/>
              </w:rPr>
              <w:t xml:space="preserve"> 4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) принимает на себя и </w:t>
            </w:r>
            <w:r w:rsidR="00512D9E" w:rsidRPr="00512D9E">
              <w:rPr>
                <w:color w:val="000000" w:themeColor="text1"/>
                <w:sz w:val="20"/>
                <w:szCs w:val="20"/>
              </w:rPr>
              <w:t xml:space="preserve">Согласен </w:t>
            </w:r>
            <w:r w:rsidRPr="00512D9E">
              <w:rPr>
                <w:color w:val="000000" w:themeColor="text1"/>
                <w:sz w:val="20"/>
                <w:szCs w:val="20"/>
              </w:rPr>
              <w:t>с возможными неблагоприятными последствиями неисполнения и/или ненадлежащего испол</w:t>
            </w:r>
            <w:r w:rsidR="00C5222F" w:rsidRPr="00512D9E">
              <w:rPr>
                <w:color w:val="000000" w:themeColor="text1"/>
                <w:sz w:val="20"/>
                <w:szCs w:val="20"/>
              </w:rPr>
              <w:t>нения положений Общих условий; 5</w:t>
            </w:r>
            <w:r w:rsidRPr="00512D9E">
              <w:rPr>
                <w:color w:val="000000" w:themeColor="text1"/>
                <w:sz w:val="20"/>
                <w:szCs w:val="20"/>
              </w:rPr>
              <w:t>) не вправе ссылаться на отсутствие его подписи на Общих условиях как доказательство того, что Общие условия не были им получены, если у Банка имеется экземпляр Договора, подписанн</w:t>
            </w:r>
            <w:r w:rsidR="00976899" w:rsidRPr="00512D9E">
              <w:rPr>
                <w:color w:val="000000" w:themeColor="text1"/>
                <w:sz w:val="20"/>
                <w:szCs w:val="20"/>
              </w:rPr>
              <w:t>ого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>ом</w:t>
            </w:r>
            <w:r w:rsidR="00EC02FB" w:rsidRPr="00512D9E">
              <w:rPr>
                <w:color w:val="000000" w:themeColor="text1"/>
                <w:sz w:val="20"/>
                <w:szCs w:val="20"/>
              </w:rPr>
              <w:t xml:space="preserve">; </w:t>
            </w:r>
            <w:r w:rsidR="00C5222F" w:rsidRPr="00512D9E">
              <w:rPr>
                <w:color w:val="000000" w:themeColor="text1"/>
                <w:sz w:val="20"/>
                <w:szCs w:val="20"/>
              </w:rPr>
              <w:t>6</w:t>
            </w:r>
            <w:r w:rsidR="00EC02FB" w:rsidRPr="00512D9E">
              <w:rPr>
                <w:color w:val="000000" w:themeColor="text1"/>
                <w:sz w:val="20"/>
                <w:szCs w:val="20"/>
              </w:rPr>
              <w:t>) согласен со всеми условиями Общих условий, размещёнными на интернет-ресурсе Банка и безоговорочно принимает их, включая изменения Тарифов</w:t>
            </w:r>
            <w:r w:rsidR="00C5222F" w:rsidRPr="00512D9E">
              <w:rPr>
                <w:color w:val="000000" w:themeColor="text1"/>
                <w:sz w:val="20"/>
                <w:szCs w:val="20"/>
              </w:rPr>
              <w:t>; 7</w:t>
            </w:r>
            <w:r w:rsidR="009F7820" w:rsidRPr="00512D9E">
              <w:rPr>
                <w:color w:val="000000" w:themeColor="text1"/>
                <w:sz w:val="20"/>
                <w:szCs w:val="20"/>
              </w:rPr>
              <w:t>) с</w:t>
            </w:r>
            <w:r w:rsidR="00EC02FB" w:rsidRPr="00512D9E">
              <w:rPr>
                <w:color w:val="000000" w:themeColor="text1"/>
                <w:sz w:val="20"/>
                <w:szCs w:val="20"/>
              </w:rPr>
              <w:t xml:space="preserve">огласен, что Тарифы за услуги могут быть изменены и дополнены в сторону уменьшения/увеличения, введены новые Тарифы на услуги Банка  и согласен на оплату услуг по Тарифам, действующим на момент оказания услуг по настоящему Договору, размещённым на интернет-ресурсе </w:t>
            </w:r>
            <w:r w:rsidR="009F7820" w:rsidRPr="00512D9E">
              <w:rPr>
                <w:color w:val="000000" w:themeColor="text1"/>
                <w:sz w:val="20"/>
                <w:szCs w:val="20"/>
              </w:rPr>
              <w:t>Банка;</w:t>
            </w:r>
            <w:r w:rsidR="00C5222F" w:rsidRPr="00512D9E">
              <w:rPr>
                <w:sz w:val="20"/>
                <w:szCs w:val="20"/>
              </w:rPr>
              <w:t xml:space="preserve"> 8) заключение Договора и исполнение его условий, в том числе, открытие любого Счета по Договору, не нарушит и не приведет к нарушению учредительных документов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C5222F" w:rsidRPr="00512D9E">
              <w:rPr>
                <w:sz w:val="20"/>
                <w:szCs w:val="20"/>
              </w:rPr>
              <w:t xml:space="preserve">а и/или любого положения законодательства Республики Казахстан и/или применимого к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C5222F" w:rsidRPr="00512D9E">
              <w:rPr>
                <w:sz w:val="20"/>
                <w:szCs w:val="20"/>
              </w:rPr>
              <w:t>у законодательства</w:t>
            </w:r>
            <w:r w:rsidR="009F2554" w:rsidRPr="00512D9E">
              <w:rPr>
                <w:sz w:val="20"/>
                <w:szCs w:val="20"/>
              </w:rPr>
              <w:t>;</w:t>
            </w:r>
            <w:r w:rsidR="009F7820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5222F" w:rsidRPr="00512D9E">
              <w:rPr>
                <w:color w:val="000000" w:themeColor="text1"/>
                <w:sz w:val="20"/>
                <w:szCs w:val="20"/>
              </w:rPr>
              <w:t>9</w:t>
            </w:r>
            <w:r w:rsidR="009F7820" w:rsidRPr="00512D9E">
              <w:rPr>
                <w:color w:val="000000" w:themeColor="text1"/>
                <w:sz w:val="20"/>
                <w:szCs w:val="20"/>
              </w:rPr>
              <w:t>) согласен на изменение и дополнение Общих условий путём размещения новой редакции Общих условий и/или внесённых изменений и</w:t>
            </w:r>
            <w:r w:rsidR="005D4A1E" w:rsidRPr="00512D9E">
              <w:rPr>
                <w:color w:val="000000" w:themeColor="text1"/>
                <w:sz w:val="20"/>
                <w:szCs w:val="20"/>
              </w:rPr>
              <w:t xml:space="preserve"> дополнений в Общие условия на И</w:t>
            </w:r>
            <w:r w:rsidR="009F7820" w:rsidRPr="00512D9E">
              <w:rPr>
                <w:color w:val="000000" w:themeColor="text1"/>
                <w:sz w:val="20"/>
                <w:szCs w:val="20"/>
              </w:rPr>
              <w:t>нтернет-ресурсе Банка.</w:t>
            </w:r>
          </w:p>
          <w:p w14:paraId="146877B3" w14:textId="14CAB793" w:rsidR="006B33A0" w:rsidRPr="00512D9E" w:rsidRDefault="006B33A0" w:rsidP="00CF5938">
            <w:pPr>
              <w:pStyle w:val="af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>При совершении сделок, в отношении которых законодательством Республики Казахстан установлены отдельные процедуры рассмотрения/одобрения и заключения сделок, то данные сделки совершаются в соответствии с процедурами и сроками, установленными законодательством Республики Казахстан и внутренними документами Банка.</w:t>
            </w:r>
          </w:p>
          <w:p w14:paraId="7A021EE0" w14:textId="77777777" w:rsidR="00E17FB3" w:rsidRPr="00512D9E" w:rsidRDefault="00E17FB3" w:rsidP="007B50BC">
            <w:pPr>
              <w:pStyle w:val="af0"/>
              <w:autoSpaceDE w:val="0"/>
              <w:autoSpaceDN w:val="0"/>
              <w:adjustRightInd w:val="0"/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E676405" w14:textId="77777777" w:rsidR="00E17FB3" w:rsidRPr="00512D9E" w:rsidRDefault="00E17FB3" w:rsidP="007B50BC">
            <w:pPr>
              <w:autoSpaceDE w:val="0"/>
              <w:autoSpaceDN w:val="0"/>
              <w:adjustRightInd w:val="0"/>
              <w:ind w:left="397" w:firstLine="28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Глава 2. Основные понятия</w:t>
            </w:r>
          </w:p>
          <w:p w14:paraId="1F74FC58" w14:textId="77777777" w:rsidR="00E17FB3" w:rsidRPr="00512D9E" w:rsidRDefault="00E17FB3" w:rsidP="007B50BC">
            <w:pPr>
              <w:autoSpaceDE w:val="0"/>
              <w:autoSpaceDN w:val="0"/>
              <w:adjustRightInd w:val="0"/>
              <w:ind w:left="397" w:firstLine="28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6017E5A" w14:textId="77777777" w:rsidR="00E17FB3" w:rsidRPr="008E025E" w:rsidRDefault="00E17FB3" w:rsidP="007B50BC">
            <w:pPr>
              <w:autoSpaceDE w:val="0"/>
              <w:autoSpaceDN w:val="0"/>
              <w:adjustRightInd w:val="0"/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2.1.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E025E">
              <w:rPr>
                <w:color w:val="000000" w:themeColor="text1"/>
                <w:sz w:val="20"/>
                <w:szCs w:val="20"/>
              </w:rPr>
              <w:t>В настоящих Общих условиях используются следующие термины, определения и условные сокращения:</w:t>
            </w:r>
          </w:p>
          <w:p w14:paraId="0925320A" w14:textId="6BA8BBFA" w:rsidR="009F7820" w:rsidRPr="008E025E" w:rsidRDefault="009F7820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8E025E">
              <w:rPr>
                <w:b/>
                <w:color w:val="000000" w:themeColor="text1"/>
                <w:sz w:val="20"/>
                <w:szCs w:val="20"/>
              </w:rPr>
              <w:t>Банк</w:t>
            </w:r>
            <w:r w:rsidRPr="008E025E">
              <w:rPr>
                <w:color w:val="000000" w:themeColor="text1"/>
                <w:sz w:val="20"/>
                <w:szCs w:val="20"/>
              </w:rPr>
              <w:t xml:space="preserve"> –</w:t>
            </w:r>
            <w:r w:rsidR="002B1C6B" w:rsidRPr="008E025E">
              <w:rPr>
                <w:color w:val="000000" w:themeColor="text1"/>
                <w:sz w:val="20"/>
                <w:szCs w:val="20"/>
              </w:rPr>
              <w:t xml:space="preserve"> АО "Отбасы банк</w:t>
            </w:r>
            <w:r w:rsidRPr="008E025E">
              <w:rPr>
                <w:color w:val="000000" w:themeColor="text1"/>
                <w:sz w:val="20"/>
                <w:szCs w:val="20"/>
              </w:rPr>
              <w:t>".</w:t>
            </w:r>
          </w:p>
          <w:p w14:paraId="1B65EC1F" w14:textId="267B5A75" w:rsidR="009F7820" w:rsidRPr="00512D9E" w:rsidRDefault="007C29CE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8E02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Вклад (накопления) </w:t>
            </w:r>
            <w:r w:rsidR="00E17FB3" w:rsidRPr="008E025E">
              <w:rPr>
                <w:color w:val="000000" w:themeColor="text1"/>
                <w:sz w:val="20"/>
                <w:szCs w:val="20"/>
              </w:rPr>
              <w:t>– деньги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, вносимые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ом </w:t>
            </w:r>
            <w:r w:rsidR="00E17FB3" w:rsidRPr="00512D9E">
              <w:rPr>
                <w:color w:val="000000" w:themeColor="text1"/>
                <w:sz w:val="20"/>
              </w:rPr>
              <w:t>или третьими лицами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на </w:t>
            </w:r>
            <w:r w:rsidR="000E5184" w:rsidRPr="00512D9E">
              <w:rPr>
                <w:color w:val="000000" w:themeColor="text1"/>
                <w:sz w:val="20"/>
                <w:szCs w:val="20"/>
              </w:rPr>
              <w:t>С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чет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>а, открытый в Банке в со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>ответствии с условиями Договора,</w:t>
            </w:r>
            <w:r w:rsidR="009F7820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>на условиях их возврата</w:t>
            </w:r>
            <w:r w:rsidR="009F7820" w:rsidRPr="00512D9E">
              <w:rPr>
                <w:color w:val="000000" w:themeColor="text1"/>
                <w:sz w:val="20"/>
                <w:szCs w:val="20"/>
              </w:rPr>
              <w:t>;</w:t>
            </w:r>
          </w:p>
          <w:p w14:paraId="7999E647" w14:textId="43338540" w:rsidR="00E17FB3" w:rsidRPr="00512D9E" w:rsidRDefault="00E17FB3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Заявление</w:t>
            </w:r>
            <w:r w:rsidRPr="00512D9E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12D9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специальная форма, которую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заполняет и передает в Банк, и которая может содержать различные предложения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>а Банку в виде оферт;</w:t>
            </w:r>
          </w:p>
          <w:p w14:paraId="20243478" w14:textId="77777777" w:rsidR="00E17FB3" w:rsidRPr="00512D9E" w:rsidRDefault="00E17FB3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 xml:space="preserve"> Интернет-ресурс </w:t>
            </w:r>
            <w:r w:rsidRPr="00512D9E">
              <w:rPr>
                <w:color w:val="000000" w:themeColor="text1"/>
                <w:sz w:val="20"/>
                <w:szCs w:val="20"/>
              </w:rPr>
              <w:t>- официальный информационный ресурс Банка в сети Интернет по адресу www.hcsbk.kz;</w:t>
            </w:r>
          </w:p>
          <w:p w14:paraId="4C0D487B" w14:textId="57F663AC" w:rsidR="00E2798C" w:rsidRPr="00512D9E" w:rsidRDefault="00B04FE2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Вкладчик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– </w:t>
            </w:r>
            <w:r w:rsidR="008333C5" w:rsidRPr="00512D9E">
              <w:rPr>
                <w:color w:val="000000" w:themeColor="text1"/>
                <w:sz w:val="20"/>
                <w:szCs w:val="20"/>
              </w:rPr>
              <w:t>юридическое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лицо,</w:t>
            </w:r>
            <w:r w:rsidR="00721913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F06986" w:rsidRPr="00545E02">
              <w:rPr>
                <w:sz w:val="20"/>
                <w:szCs w:val="20"/>
              </w:rPr>
              <w:t>заключившее с Банком договор банковского вклада и соответствующее критериям, определенным внутренними документами Банка</w:t>
            </w:r>
            <w:r w:rsidR="00E2798C" w:rsidRPr="00512D9E">
              <w:rPr>
                <w:color w:val="000000" w:themeColor="text1"/>
                <w:sz w:val="20"/>
                <w:szCs w:val="20"/>
              </w:rPr>
              <w:t>;</w:t>
            </w:r>
          </w:p>
          <w:p w14:paraId="4A7DB77B" w14:textId="7DF00CCB" w:rsidR="00E17FB3" w:rsidRPr="00512D9E" w:rsidRDefault="00E17FB3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 xml:space="preserve">Кодовое слово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– секретное слово, назначаемое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ом при заключении Договора, и необходимое для идентификации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>а при устном обращении в Банк;</w:t>
            </w:r>
          </w:p>
          <w:p w14:paraId="701A7C0E" w14:textId="56594699" w:rsidR="00E17FB3" w:rsidRPr="00512D9E" w:rsidRDefault="00E17FB3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Комиссия Банка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– сумма денег, которую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оплачивает Банку по Тарифам, за предоставление банковских услуг;</w:t>
            </w:r>
          </w:p>
          <w:p w14:paraId="739829FF" w14:textId="5DC4CFF3" w:rsidR="00E17FB3" w:rsidRPr="00512D9E" w:rsidRDefault="00C85736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Представитель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– физическое лицо</w:t>
            </w:r>
            <w:r w:rsidR="00D049BC" w:rsidRPr="00512D9E">
              <w:rPr>
                <w:color w:val="000000" w:themeColor="text1"/>
                <w:sz w:val="20"/>
                <w:szCs w:val="20"/>
              </w:rPr>
              <w:t xml:space="preserve">, </w:t>
            </w:r>
            <w:r w:rsidR="00D049BC" w:rsidRPr="00512D9E">
              <w:rPr>
                <w:sz w:val="20"/>
                <w:szCs w:val="20"/>
              </w:rPr>
              <w:t>которое вправе подписывать документы при совершении операций, связанных с ведением Счета Вкладчика в соответствии с учредительными документами и/или доверенностью и документом с образцами подписей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>;</w:t>
            </w:r>
          </w:p>
          <w:p w14:paraId="61037BF7" w14:textId="2C80055F" w:rsidR="00E17FB3" w:rsidRPr="00512D9E" w:rsidRDefault="008333C5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Счет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–</w:t>
            </w:r>
            <w:r w:rsidR="000013A9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049BC" w:rsidRPr="00512D9E">
              <w:rPr>
                <w:color w:val="000000" w:themeColor="text1"/>
                <w:sz w:val="20"/>
                <w:szCs w:val="20"/>
              </w:rPr>
              <w:t xml:space="preserve">банковский </w:t>
            </w:r>
            <w:r w:rsidR="000013A9" w:rsidRPr="00512D9E">
              <w:rPr>
                <w:color w:val="000000" w:themeColor="text1"/>
                <w:sz w:val="20"/>
              </w:rPr>
              <w:t xml:space="preserve">сберегательный </w:t>
            </w:r>
            <w:r w:rsidR="00E17FB3" w:rsidRPr="00512D9E">
              <w:rPr>
                <w:color w:val="000000" w:themeColor="text1"/>
                <w:sz w:val="20"/>
              </w:rPr>
              <w:t>счет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в Банке, </w:t>
            </w:r>
            <w:r w:rsidR="00D049BC" w:rsidRPr="00512D9E">
              <w:rPr>
                <w:color w:val="000000" w:themeColor="text1"/>
                <w:sz w:val="20"/>
                <w:szCs w:val="20"/>
              </w:rPr>
              <w:t>открытие, ведение и закрытие которого осуществляется в соответствии с законодательством Республики Казахстан, на котором Вкладчик осуществляет накопление денег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>;</w:t>
            </w:r>
          </w:p>
          <w:p w14:paraId="5DB78E5E" w14:textId="654A07AE" w:rsidR="002212E9" w:rsidRPr="00512D9E" w:rsidRDefault="00E17FB3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 xml:space="preserve"> Тариф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– совокупность внутренних документов Банка, в том числе Тарифных программ, определяющая размеры ставок вознаграждения, размеров Комиссий за оказание Банком</w:t>
            </w:r>
            <w:r w:rsidR="007C29C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12D9E">
              <w:rPr>
                <w:color w:val="000000" w:themeColor="text1"/>
                <w:sz w:val="20"/>
                <w:szCs w:val="20"/>
              </w:rPr>
              <w:t>услуг, а также условия оказания Банком услуг;</w:t>
            </w:r>
          </w:p>
          <w:p w14:paraId="1522D6A2" w14:textId="272F9673" w:rsidR="00CE6D6B" w:rsidRPr="00512D9E" w:rsidRDefault="00E17FB3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Тарифные программы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– внутренние документы Банка, определяющие ставки вознаграждения по </w:t>
            </w:r>
            <w:r w:rsidR="00465470">
              <w:rPr>
                <w:color w:val="000000" w:themeColor="text1"/>
                <w:sz w:val="20"/>
                <w:szCs w:val="20"/>
              </w:rPr>
              <w:t>Вклада (накоплению)</w:t>
            </w:r>
            <w:r w:rsidR="00E2798C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и иные условия </w:t>
            </w:r>
            <w:r w:rsidR="007C29CE">
              <w:rPr>
                <w:color w:val="000000" w:themeColor="text1"/>
                <w:sz w:val="20"/>
                <w:szCs w:val="20"/>
              </w:rPr>
              <w:t>Вклад</w:t>
            </w:r>
            <w:r w:rsidR="00465470">
              <w:rPr>
                <w:color w:val="000000" w:themeColor="text1"/>
                <w:sz w:val="20"/>
                <w:szCs w:val="20"/>
              </w:rPr>
              <w:t>а</w:t>
            </w:r>
            <w:r w:rsidR="007C29CE">
              <w:rPr>
                <w:color w:val="000000" w:themeColor="text1"/>
                <w:sz w:val="20"/>
                <w:szCs w:val="20"/>
              </w:rPr>
              <w:t xml:space="preserve"> (накопления)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, а также размеры </w:t>
            </w:r>
            <w:r w:rsidR="001F548C" w:rsidRPr="00512D9E">
              <w:rPr>
                <w:color w:val="000000" w:themeColor="text1"/>
                <w:sz w:val="20"/>
                <w:szCs w:val="20"/>
              </w:rPr>
              <w:t>комиссий</w:t>
            </w:r>
            <w:r w:rsidR="00CE6D6B" w:rsidRPr="00512D9E">
              <w:rPr>
                <w:color w:val="000000" w:themeColor="text1"/>
                <w:sz w:val="20"/>
                <w:szCs w:val="20"/>
              </w:rPr>
              <w:t>;</w:t>
            </w:r>
          </w:p>
          <w:p w14:paraId="65DDA29C" w14:textId="4C030281" w:rsidR="00E17FB3" w:rsidRPr="00512D9E" w:rsidRDefault="00CE6D6B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Текущий счет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512D9E">
              <w:rPr>
                <w:sz w:val="20"/>
                <w:szCs w:val="20"/>
              </w:rPr>
              <w:t>банковский текущий счет, в рамках которого осуществляются операции по приему (зачислению) денег в пользу Вкладчика, выполнению распоряжений Вкладчика о переводе (выдаче) Вкладчику или третьим лицам соответствующих сумм денег и иные операции, предусмотренные законодательством Республики Казахстан и Договором об открытии текущего счета.</w:t>
            </w:r>
          </w:p>
          <w:p w14:paraId="00F7DA41" w14:textId="225A9DA8" w:rsidR="00DE061A" w:rsidRPr="00512D9E" w:rsidRDefault="00440386" w:rsidP="00DE061A">
            <w:pPr>
              <w:pStyle w:val="af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 xml:space="preserve">Годовая эффективная ставка вознаграждения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- </w:t>
            </w:r>
            <w:r w:rsidR="00DE061A" w:rsidRPr="00512D9E">
              <w:rPr>
                <w:sz w:val="20"/>
                <w:szCs w:val="20"/>
              </w:rPr>
              <w:t xml:space="preserve"> ставка вознаграждения в достоверном, годовом, эффективном, сопоставимом исчислении (реальная стоимость) по услугам Банка, рассчитываемая в соответствии с </w:t>
            </w:r>
            <w:r w:rsidR="00670EB9">
              <w:rPr>
                <w:sz w:val="20"/>
                <w:szCs w:val="20"/>
              </w:rPr>
              <w:t>законодательством и внутренними документами</w:t>
            </w:r>
            <w:r w:rsidR="00F06986">
              <w:rPr>
                <w:sz w:val="20"/>
                <w:szCs w:val="20"/>
              </w:rPr>
              <w:t xml:space="preserve"> Банка</w:t>
            </w:r>
            <w:r w:rsidR="00DE061A" w:rsidRPr="00512D9E">
              <w:rPr>
                <w:sz w:val="20"/>
                <w:szCs w:val="20"/>
              </w:rPr>
              <w:t>.</w:t>
            </w:r>
          </w:p>
          <w:p w14:paraId="34D71AC9" w14:textId="77777777" w:rsidR="00E17FB3" w:rsidRPr="00512D9E" w:rsidRDefault="00E17FB3" w:rsidP="007B50BC">
            <w:pPr>
              <w:autoSpaceDE w:val="0"/>
              <w:autoSpaceDN w:val="0"/>
              <w:adjustRightInd w:val="0"/>
              <w:ind w:left="397" w:firstLine="28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B2B6564" w14:textId="77777777" w:rsidR="00E17FB3" w:rsidRPr="00512D9E" w:rsidRDefault="00E17FB3" w:rsidP="007B50BC">
            <w:pPr>
              <w:tabs>
                <w:tab w:val="left" w:pos="601"/>
              </w:tabs>
              <w:autoSpaceDE w:val="0"/>
              <w:autoSpaceDN w:val="0"/>
              <w:adjustRightInd w:val="0"/>
              <w:ind w:left="397" w:firstLine="28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Глава 3. Предмет Договора</w:t>
            </w:r>
          </w:p>
          <w:p w14:paraId="0ADD750A" w14:textId="77777777" w:rsidR="00E17FB3" w:rsidRPr="00512D9E" w:rsidRDefault="00E17FB3" w:rsidP="007B50BC">
            <w:pPr>
              <w:tabs>
                <w:tab w:val="left" w:pos="601"/>
              </w:tabs>
              <w:autoSpaceDE w:val="0"/>
              <w:autoSpaceDN w:val="0"/>
              <w:adjustRightInd w:val="0"/>
              <w:ind w:left="397" w:firstLine="28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3C95151" w14:textId="095F01DD" w:rsidR="005B5362" w:rsidRPr="00512D9E" w:rsidRDefault="00E17FB3" w:rsidP="007B50BC">
            <w:pPr>
              <w:pStyle w:val="af0"/>
              <w:numPr>
                <w:ilvl w:val="1"/>
                <w:numId w:val="4"/>
              </w:numPr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Банк 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обязуется принять деньги </w:t>
            </w:r>
            <w:r w:rsidR="007C29CE">
              <w:rPr>
                <w:color w:val="000000" w:themeColor="text1"/>
                <w:sz w:val="20"/>
                <w:szCs w:val="20"/>
              </w:rPr>
              <w:t>Вклад (накопления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), выплачивать по ним вознаграждение в размере и порядке, предусмотренных Общими условиями и Договором, и возвратить </w:t>
            </w:r>
            <w:r w:rsidR="007C29CE">
              <w:rPr>
                <w:color w:val="000000" w:themeColor="text1"/>
                <w:sz w:val="20"/>
                <w:szCs w:val="20"/>
              </w:rPr>
              <w:t>Вклад (накопления)</w:t>
            </w:r>
            <w:r w:rsidR="00B04FE2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>на условиях и в порядке, предусмотренных законодательством Республики Казахстан, Общими условиями и Договором.</w:t>
            </w:r>
          </w:p>
          <w:p w14:paraId="6CDFAD96" w14:textId="09A624CD" w:rsidR="00E17FB3" w:rsidRPr="00512D9E" w:rsidRDefault="005B5362" w:rsidP="007B50BC">
            <w:pPr>
              <w:pStyle w:val="af0"/>
              <w:numPr>
                <w:ilvl w:val="1"/>
                <w:numId w:val="4"/>
              </w:numPr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Банк 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открывает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у Счет в национальной валюте </w:t>
            </w:r>
            <w:r w:rsidR="00B04FE2" w:rsidRPr="00512D9E">
              <w:rPr>
                <w:color w:val="000000" w:themeColor="text1"/>
                <w:sz w:val="20"/>
                <w:szCs w:val="20"/>
              </w:rPr>
              <w:t>–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тенге.</w:t>
            </w:r>
          </w:p>
          <w:p w14:paraId="5C135318" w14:textId="18BE91F9" w:rsidR="00E17FB3" w:rsidRPr="00512D9E" w:rsidRDefault="007B50BC" w:rsidP="007B50BC">
            <w:pPr>
              <w:pStyle w:val="af0"/>
              <w:numPr>
                <w:ilvl w:val="1"/>
                <w:numId w:val="4"/>
              </w:numPr>
              <w:tabs>
                <w:tab w:val="left" w:pos="601"/>
              </w:tabs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Банк принимает </w:t>
            </w:r>
            <w:r w:rsidR="001369E8" w:rsidRPr="00512D9E">
              <w:rPr>
                <w:color w:val="000000" w:themeColor="text1"/>
                <w:sz w:val="20"/>
                <w:szCs w:val="20"/>
              </w:rPr>
              <w:t xml:space="preserve">деньги Вкладчика 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и размещает его на Счете на условиях, установленных </w:t>
            </w:r>
            <w:r w:rsidR="00E17FB3" w:rsidRPr="00512D9E">
              <w:rPr>
                <w:color w:val="000000" w:themeColor="text1"/>
                <w:sz w:val="20"/>
              </w:rPr>
              <w:t>Договором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32065" w:rsidRPr="00512D9E">
              <w:rPr>
                <w:color w:val="000000" w:themeColor="text1"/>
                <w:sz w:val="20"/>
                <w:szCs w:val="20"/>
              </w:rPr>
              <w:t>и Общими условиями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6C67A671" w14:textId="319BAABD" w:rsidR="00E17FB3" w:rsidRPr="00512D9E" w:rsidRDefault="007B50BC" w:rsidP="007B50BC">
            <w:pPr>
              <w:pStyle w:val="af0"/>
              <w:numPr>
                <w:ilvl w:val="1"/>
                <w:numId w:val="4"/>
              </w:numPr>
              <w:tabs>
                <w:tab w:val="left" w:pos="601"/>
              </w:tabs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465470">
              <w:rPr>
                <w:color w:val="000000" w:themeColor="text1"/>
                <w:sz w:val="20"/>
                <w:szCs w:val="20"/>
              </w:rPr>
              <w:t>Вкладом (накоплением)</w:t>
            </w:r>
            <w:r w:rsidR="001369E8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распоряжаются: </w:t>
            </w:r>
          </w:p>
          <w:p w14:paraId="5F693E60" w14:textId="2ABC4188" w:rsidR="00E17FB3" w:rsidRPr="00512D9E" w:rsidRDefault="00CE3E61" w:rsidP="007B50BC">
            <w:pPr>
              <w:pStyle w:val="af0"/>
              <w:numPr>
                <w:ilvl w:val="0"/>
                <w:numId w:val="1"/>
              </w:numPr>
              <w:tabs>
                <w:tab w:val="left" w:pos="360"/>
                <w:tab w:val="left" w:pos="397"/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638AD67E" w14:textId="6C552A77" w:rsidR="00E17FB3" w:rsidRPr="00512D9E" w:rsidRDefault="00E17FB3" w:rsidP="007B50BC">
            <w:pPr>
              <w:pStyle w:val="af0"/>
              <w:numPr>
                <w:ilvl w:val="0"/>
                <w:numId w:val="1"/>
              </w:numPr>
              <w:tabs>
                <w:tab w:val="left" w:pos="360"/>
                <w:tab w:val="left" w:pos="397"/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Представители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>а – на основании надлежащим о</w:t>
            </w:r>
            <w:r w:rsidR="00D32065" w:rsidRPr="00512D9E">
              <w:rPr>
                <w:color w:val="000000" w:themeColor="text1"/>
                <w:sz w:val="20"/>
                <w:szCs w:val="20"/>
              </w:rPr>
              <w:t>бразом оформленной доверенности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01AEBCB2" w14:textId="177208A3" w:rsidR="00E17FB3" w:rsidRPr="00512D9E" w:rsidRDefault="00E17FB3" w:rsidP="007B50BC">
            <w:pPr>
              <w:pStyle w:val="af0"/>
              <w:numPr>
                <w:ilvl w:val="0"/>
                <w:numId w:val="1"/>
              </w:numPr>
              <w:tabs>
                <w:tab w:val="left" w:pos="360"/>
                <w:tab w:val="left" w:pos="397"/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>Иные лица</w:t>
            </w:r>
            <w:r w:rsidR="009B5BF6" w:rsidRPr="00512D9E">
              <w:rPr>
                <w:color w:val="000000" w:themeColor="text1"/>
                <w:sz w:val="20"/>
                <w:szCs w:val="20"/>
              </w:rPr>
              <w:t xml:space="preserve">, в случаях, установленных законодательством Республики Казахстан и </w:t>
            </w:r>
            <w:r w:rsidRPr="00512D9E">
              <w:rPr>
                <w:color w:val="000000" w:themeColor="text1"/>
                <w:sz w:val="20"/>
                <w:szCs w:val="20"/>
              </w:rPr>
              <w:t>по решению суда.</w:t>
            </w:r>
          </w:p>
          <w:p w14:paraId="2789B6B5" w14:textId="3BF1D89F" w:rsidR="00E17FB3" w:rsidRPr="00512D9E" w:rsidRDefault="00E17FB3" w:rsidP="007B50BC">
            <w:pPr>
              <w:pStyle w:val="af0"/>
              <w:numPr>
                <w:ilvl w:val="1"/>
                <w:numId w:val="4"/>
              </w:numPr>
              <w:tabs>
                <w:tab w:val="left" w:pos="601"/>
              </w:tabs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В период накопления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ом Банк выплачивает вознаграждение по </w:t>
            </w:r>
            <w:r w:rsidR="00465470">
              <w:rPr>
                <w:color w:val="000000" w:themeColor="text1"/>
                <w:sz w:val="20"/>
                <w:szCs w:val="20"/>
              </w:rPr>
              <w:t>Вкладу (накоплению)</w:t>
            </w:r>
            <w:r w:rsidR="001369E8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по ставке, указанной в </w:t>
            </w:r>
            <w:r w:rsidR="00D32065" w:rsidRPr="00512D9E">
              <w:rPr>
                <w:color w:val="000000" w:themeColor="text1"/>
                <w:sz w:val="20"/>
                <w:szCs w:val="20"/>
              </w:rPr>
              <w:t>Договоре</w:t>
            </w:r>
            <w:r w:rsidR="003840E3" w:rsidRPr="00512D9E">
              <w:rPr>
                <w:color w:val="000000" w:themeColor="text1"/>
                <w:sz w:val="20"/>
                <w:szCs w:val="20"/>
              </w:rPr>
              <w:t xml:space="preserve"> и/или Тарифных программах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69330084" w14:textId="77777777" w:rsidR="00E17FB3" w:rsidRPr="00512D9E" w:rsidRDefault="00E17FB3" w:rsidP="007B50BC">
            <w:pPr>
              <w:pStyle w:val="af0"/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Деньги считаются внесенными на Счет в момент их поступления в Банк с указанием всех необходимых реквизитов. </w:t>
            </w:r>
          </w:p>
          <w:p w14:paraId="64A7B2B9" w14:textId="61D04EC6" w:rsidR="00E17FB3" w:rsidRPr="00512D9E" w:rsidRDefault="00E17FB3" w:rsidP="007B50BC">
            <w:pPr>
              <w:pStyle w:val="af0"/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>Из поступающих сумм денег на Счет в первоочередном порядке удерживается сумма Комиссий Банка</w:t>
            </w:r>
            <w:r w:rsidR="003C33F7" w:rsidRPr="00512D9E">
              <w:rPr>
                <w:color w:val="000000" w:themeColor="text1"/>
                <w:sz w:val="20"/>
                <w:szCs w:val="20"/>
              </w:rPr>
              <w:t>,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в том числе не оплаченных ранее.</w:t>
            </w:r>
          </w:p>
          <w:p w14:paraId="73EBFC01" w14:textId="54AF68E4" w:rsidR="00E17FB3" w:rsidRPr="00512D9E" w:rsidRDefault="00E17FB3" w:rsidP="007B50BC">
            <w:pPr>
              <w:pStyle w:val="af0"/>
              <w:numPr>
                <w:ilvl w:val="1"/>
                <w:numId w:val="4"/>
              </w:numPr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При исчислении вознаграждения, начисляемого Банком по </w:t>
            </w:r>
            <w:r w:rsidR="00465470">
              <w:rPr>
                <w:color w:val="000000" w:themeColor="text1"/>
                <w:sz w:val="20"/>
                <w:szCs w:val="20"/>
              </w:rPr>
              <w:t>Вкладу (накоплению)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, год принимается равным 360 (тремстам шестидесяти) дням, месяц - 30 (тридцати) дням. </w:t>
            </w:r>
            <w:r w:rsidR="006811BB" w:rsidRPr="00512D9E">
              <w:rPr>
                <w:sz w:val="20"/>
                <w:szCs w:val="20"/>
              </w:rPr>
              <w:t xml:space="preserve">При этом день предоставления </w:t>
            </w:r>
            <w:r w:rsidR="007C29CE">
              <w:rPr>
                <w:sz w:val="20"/>
                <w:szCs w:val="20"/>
              </w:rPr>
              <w:t>Вклад</w:t>
            </w:r>
            <w:r w:rsidR="00465470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6811BB" w:rsidRPr="00512D9E">
              <w:rPr>
                <w:sz w:val="20"/>
                <w:szCs w:val="20"/>
              </w:rPr>
              <w:t xml:space="preserve"> и день возврата </w:t>
            </w:r>
            <w:r w:rsidR="007C29CE">
              <w:rPr>
                <w:sz w:val="20"/>
                <w:szCs w:val="20"/>
              </w:rPr>
              <w:t>Вклад</w:t>
            </w:r>
            <w:r w:rsidR="00465470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6811BB" w:rsidRPr="00512D9E">
              <w:rPr>
                <w:sz w:val="20"/>
                <w:szCs w:val="20"/>
              </w:rPr>
              <w:t xml:space="preserve"> принимается за один день.</w:t>
            </w:r>
          </w:p>
          <w:p w14:paraId="228C25BD" w14:textId="0DD770D4" w:rsidR="00E17FB3" w:rsidRPr="00512D9E" w:rsidRDefault="00E17FB3" w:rsidP="007B50BC">
            <w:pPr>
              <w:ind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Вознаграждение по </w:t>
            </w:r>
            <w:r w:rsidR="00465470">
              <w:rPr>
                <w:color w:val="000000" w:themeColor="text1"/>
                <w:sz w:val="20"/>
                <w:szCs w:val="20"/>
              </w:rPr>
              <w:t>Вкладу (накоплению)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начисляется на фактически</w:t>
            </w:r>
            <w:r w:rsidR="00C85736" w:rsidRPr="00512D9E">
              <w:rPr>
                <w:color w:val="000000" w:themeColor="text1"/>
                <w:sz w:val="20"/>
                <w:szCs w:val="20"/>
              </w:rPr>
              <w:t>й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остаток </w:t>
            </w:r>
            <w:r w:rsidR="007C29CE">
              <w:rPr>
                <w:color w:val="000000" w:themeColor="text1"/>
                <w:sz w:val="20"/>
                <w:szCs w:val="20"/>
              </w:rPr>
              <w:t>Вклад</w:t>
            </w:r>
            <w:r w:rsidR="00465470">
              <w:rPr>
                <w:color w:val="000000" w:themeColor="text1"/>
                <w:sz w:val="20"/>
                <w:szCs w:val="20"/>
              </w:rPr>
              <w:t>а</w:t>
            </w:r>
            <w:r w:rsidR="007C29CE">
              <w:rPr>
                <w:color w:val="000000" w:themeColor="text1"/>
                <w:sz w:val="20"/>
                <w:szCs w:val="20"/>
              </w:rPr>
              <w:t xml:space="preserve"> (накопления)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в соответствии с внутренними документами Банка и законодательством Республики Казахстан.</w:t>
            </w:r>
          </w:p>
          <w:p w14:paraId="6D39E1EF" w14:textId="1CD727DF" w:rsidR="005B5362" w:rsidRPr="00512D9E" w:rsidRDefault="005B5362" w:rsidP="007B50BC">
            <w:pPr>
              <w:pStyle w:val="af0"/>
              <w:numPr>
                <w:ilvl w:val="1"/>
                <w:numId w:val="4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</w:rPr>
            </w:pPr>
            <w:r w:rsidRPr="00512D9E">
              <w:rPr>
                <w:color w:val="000000" w:themeColor="text1"/>
                <w:sz w:val="20"/>
              </w:rPr>
              <w:t xml:space="preserve">В случае внесения </w:t>
            </w:r>
            <w:r w:rsidR="00CE3E61" w:rsidRPr="00512D9E">
              <w:rPr>
                <w:color w:val="000000" w:themeColor="text1"/>
                <w:sz w:val="20"/>
              </w:rPr>
              <w:t>Вкладчик</w:t>
            </w:r>
            <w:r w:rsidRPr="00512D9E">
              <w:rPr>
                <w:color w:val="000000" w:themeColor="text1"/>
                <w:sz w:val="20"/>
              </w:rPr>
              <w:t xml:space="preserve">ом суммы менее </w:t>
            </w:r>
            <w:r w:rsidR="00DA0FFC">
              <w:rPr>
                <w:color w:val="000000" w:themeColor="text1"/>
                <w:sz w:val="20"/>
              </w:rPr>
              <w:t>минимального размера</w:t>
            </w:r>
            <w:r w:rsidRPr="00512D9E">
              <w:rPr>
                <w:color w:val="000000" w:themeColor="text1"/>
                <w:sz w:val="20"/>
              </w:rPr>
              <w:t xml:space="preserve">, определенного в Договоре, договор считается незаключенным, а внесённая сумма </w:t>
            </w:r>
            <w:r w:rsidR="005D4A1E" w:rsidRPr="00512D9E">
              <w:rPr>
                <w:color w:val="000000" w:themeColor="text1"/>
                <w:sz w:val="20"/>
              </w:rPr>
              <w:t>В</w:t>
            </w:r>
            <w:r w:rsidRPr="00512D9E">
              <w:rPr>
                <w:color w:val="000000" w:themeColor="text1"/>
                <w:sz w:val="20"/>
              </w:rPr>
              <w:t xml:space="preserve">клада на счёте перечисляется </w:t>
            </w:r>
            <w:r w:rsidR="00DE061A" w:rsidRPr="00512D9E">
              <w:rPr>
                <w:color w:val="000000" w:themeColor="text1"/>
                <w:sz w:val="20"/>
                <w:szCs w:val="20"/>
              </w:rPr>
              <w:t>в соответствии с условиями Договора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12D9E">
              <w:rPr>
                <w:color w:val="000000" w:themeColor="text1"/>
                <w:sz w:val="20"/>
              </w:rPr>
              <w:t xml:space="preserve">на банковский </w:t>
            </w:r>
            <w:r w:rsidR="00E52C66" w:rsidRPr="00512D9E">
              <w:rPr>
                <w:color w:val="000000" w:themeColor="text1"/>
                <w:sz w:val="20"/>
                <w:szCs w:val="20"/>
              </w:rPr>
              <w:t xml:space="preserve">текущий </w:t>
            </w:r>
            <w:r w:rsidRPr="00512D9E">
              <w:rPr>
                <w:color w:val="000000" w:themeColor="text1"/>
                <w:sz w:val="20"/>
              </w:rPr>
              <w:t xml:space="preserve">счёт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>а</w:t>
            </w:r>
            <w:r w:rsidRPr="00512D9E">
              <w:rPr>
                <w:color w:val="000000" w:themeColor="text1"/>
                <w:sz w:val="20"/>
              </w:rPr>
              <w:t>, указанного в Договоре.</w:t>
            </w:r>
          </w:p>
          <w:p w14:paraId="2515D36C" w14:textId="0235AAC2" w:rsidR="00E17FB3" w:rsidRPr="00512D9E" w:rsidRDefault="005B5362" w:rsidP="007B50BC">
            <w:pPr>
              <w:pStyle w:val="af0"/>
              <w:numPr>
                <w:ilvl w:val="1"/>
                <w:numId w:val="4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За пользование </w:t>
            </w:r>
            <w:r w:rsidR="00465470">
              <w:rPr>
                <w:color w:val="000000" w:themeColor="text1"/>
                <w:sz w:val="20"/>
                <w:szCs w:val="20"/>
              </w:rPr>
              <w:t>Вкладом (накоплением)</w:t>
            </w:r>
            <w:r w:rsidR="001369E8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Банк выплачивает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>у вознаграждение по ставке</w:t>
            </w:r>
            <w:r w:rsidR="00DA0FFC">
              <w:rPr>
                <w:color w:val="000000" w:themeColor="text1"/>
                <w:sz w:val="20"/>
                <w:szCs w:val="20"/>
              </w:rPr>
              <w:t>,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указанной в Договоре</w:t>
            </w:r>
            <w:r w:rsidR="003840E3" w:rsidRPr="00512D9E">
              <w:rPr>
                <w:color w:val="000000" w:themeColor="text1"/>
                <w:sz w:val="20"/>
                <w:szCs w:val="20"/>
              </w:rPr>
              <w:t xml:space="preserve"> и/или Тарифных программах</w:t>
            </w:r>
            <w:r w:rsidRPr="00512D9E">
              <w:rPr>
                <w:color w:val="000000" w:themeColor="text1"/>
                <w:sz w:val="20"/>
                <w:szCs w:val="20"/>
              </w:rPr>
              <w:t>.</w:t>
            </w:r>
          </w:p>
          <w:p w14:paraId="2E5E515C" w14:textId="62F7A5F5" w:rsidR="005B5362" w:rsidRPr="00512D9E" w:rsidRDefault="005B5362" w:rsidP="007B50BC">
            <w:pPr>
              <w:pStyle w:val="af0"/>
              <w:numPr>
                <w:ilvl w:val="1"/>
                <w:numId w:val="4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69E8" w:rsidRPr="00512D9E">
              <w:rPr>
                <w:color w:val="000000" w:themeColor="text1"/>
                <w:sz w:val="20"/>
                <w:szCs w:val="20"/>
              </w:rPr>
              <w:t>Накопленная сумма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и </w:t>
            </w:r>
            <w:r w:rsidR="001369E8" w:rsidRPr="00512D9E">
              <w:rPr>
                <w:color w:val="000000" w:themeColor="text1"/>
                <w:sz w:val="20"/>
                <w:szCs w:val="20"/>
              </w:rPr>
              <w:t xml:space="preserve">начисленное </w:t>
            </w:r>
            <w:r w:rsidRPr="00512D9E">
              <w:rPr>
                <w:color w:val="000000" w:themeColor="text1"/>
                <w:sz w:val="20"/>
                <w:szCs w:val="20"/>
              </w:rPr>
              <w:t>вознаграждени</w:t>
            </w:r>
            <w:r w:rsidR="001369E8" w:rsidRPr="00512D9E">
              <w:rPr>
                <w:color w:val="000000" w:themeColor="text1"/>
                <w:sz w:val="20"/>
                <w:szCs w:val="20"/>
              </w:rPr>
              <w:t>е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выплачивается </w:t>
            </w:r>
            <w:r w:rsidR="00C85736" w:rsidRPr="00512D9E">
              <w:rPr>
                <w:color w:val="000000" w:themeColor="text1"/>
                <w:sz w:val="20"/>
                <w:szCs w:val="20"/>
              </w:rPr>
              <w:t xml:space="preserve">согласно условиям Договора и </w:t>
            </w:r>
            <w:r w:rsidR="003840E3" w:rsidRPr="00512D9E">
              <w:rPr>
                <w:color w:val="000000" w:themeColor="text1"/>
                <w:sz w:val="20"/>
                <w:szCs w:val="20"/>
              </w:rPr>
              <w:t>Т</w:t>
            </w:r>
            <w:r w:rsidR="00C85736" w:rsidRPr="00512D9E">
              <w:rPr>
                <w:color w:val="000000" w:themeColor="text1"/>
                <w:sz w:val="20"/>
                <w:szCs w:val="20"/>
              </w:rPr>
              <w:t>арифных программ</w:t>
            </w:r>
            <w:r w:rsidRPr="00512D9E">
              <w:rPr>
                <w:color w:val="000000" w:themeColor="text1"/>
                <w:sz w:val="20"/>
                <w:szCs w:val="20"/>
              </w:rPr>
              <w:t>.</w:t>
            </w:r>
            <w:r w:rsidRPr="00512D9E">
              <w:rPr>
                <w:color w:val="000000" w:themeColor="text1"/>
                <w:sz w:val="20"/>
              </w:rPr>
              <w:t xml:space="preserve">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На сумму вознаграждения по </w:t>
            </w:r>
            <w:r w:rsidR="00465470">
              <w:rPr>
                <w:color w:val="000000" w:themeColor="text1"/>
                <w:sz w:val="20"/>
                <w:szCs w:val="20"/>
              </w:rPr>
              <w:t>Вкладу (накоплению)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начисление вознаграждения не производится.</w:t>
            </w:r>
          </w:p>
          <w:p w14:paraId="736402D9" w14:textId="35E369F3" w:rsidR="005B5362" w:rsidRPr="00512D9E" w:rsidRDefault="005B5362" w:rsidP="007B50BC">
            <w:pPr>
              <w:pStyle w:val="af0"/>
              <w:numPr>
                <w:ilvl w:val="1"/>
                <w:numId w:val="4"/>
              </w:numPr>
              <w:tabs>
                <w:tab w:val="left" w:pos="743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 С вознаграждения, выплачиваемого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>у, за исключением случаев, предусмотренных налоговым законодательством, удерживается подоходный налог у источника выплаты по действующей ставке налогообложения</w:t>
            </w:r>
            <w:r w:rsidR="00A01209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A01209" w:rsidRPr="00512D9E">
              <w:rPr>
                <w:sz w:val="20"/>
                <w:szCs w:val="20"/>
              </w:rPr>
              <w:t>(если такое удержание предусмотрено законодательством Республики Казахстан)</w:t>
            </w:r>
            <w:r w:rsidRPr="00512D9E">
              <w:rPr>
                <w:color w:val="000000" w:themeColor="text1"/>
                <w:sz w:val="20"/>
                <w:szCs w:val="20"/>
              </w:rPr>
              <w:t>.</w:t>
            </w:r>
          </w:p>
          <w:p w14:paraId="1BD3BA26" w14:textId="4FAED6AE" w:rsidR="005B5362" w:rsidRPr="00512D9E" w:rsidRDefault="005B5362" w:rsidP="007B50BC">
            <w:pPr>
              <w:pStyle w:val="af0"/>
              <w:numPr>
                <w:ilvl w:val="1"/>
                <w:numId w:val="4"/>
              </w:numPr>
              <w:tabs>
                <w:tab w:val="left" w:pos="743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6744" w:rsidRPr="00512D9E">
              <w:rPr>
                <w:color w:val="000000" w:themeColor="text1"/>
                <w:sz w:val="20"/>
                <w:szCs w:val="20"/>
              </w:rPr>
              <w:t>Если по истечении</w:t>
            </w:r>
            <w:r w:rsidRPr="00512D9E">
              <w:rPr>
                <w:color w:val="000000" w:themeColor="text1"/>
                <w:sz w:val="20"/>
              </w:rPr>
              <w:t xml:space="preserve"> срока </w:t>
            </w:r>
            <w:r w:rsidR="00091F2D" w:rsidRPr="00512D9E">
              <w:rPr>
                <w:color w:val="000000" w:themeColor="text1"/>
                <w:sz w:val="20"/>
              </w:rPr>
              <w:t xml:space="preserve">размещения </w:t>
            </w:r>
            <w:r w:rsidR="007C29CE">
              <w:rPr>
                <w:color w:val="000000" w:themeColor="text1"/>
                <w:sz w:val="20"/>
                <w:szCs w:val="20"/>
              </w:rPr>
              <w:t>Вклада (накоплений)</w:t>
            </w:r>
            <w:r w:rsidR="00D76744" w:rsidRPr="00512D9E">
              <w:rPr>
                <w:color w:val="000000" w:themeColor="text1"/>
                <w:sz w:val="20"/>
                <w:szCs w:val="20"/>
              </w:rPr>
              <w:t xml:space="preserve"> Вкладчик не обратился с заявлением о возврате суммы </w:t>
            </w:r>
            <w:r w:rsidR="007C29CE">
              <w:rPr>
                <w:color w:val="000000" w:themeColor="text1"/>
                <w:sz w:val="20"/>
                <w:szCs w:val="20"/>
              </w:rPr>
              <w:t>Вклада (накоплений)</w:t>
            </w:r>
            <w:r w:rsidR="00D76744" w:rsidRPr="00512D9E">
              <w:rPr>
                <w:color w:val="000000" w:themeColor="text1"/>
                <w:sz w:val="20"/>
                <w:szCs w:val="20"/>
              </w:rPr>
              <w:t xml:space="preserve"> и закрытии счета</w:t>
            </w:r>
            <w:r w:rsidRPr="00512D9E">
              <w:rPr>
                <w:color w:val="000000" w:themeColor="text1"/>
                <w:sz w:val="20"/>
                <w:szCs w:val="20"/>
              </w:rPr>
              <w:t>,</w:t>
            </w:r>
            <w:r w:rsidR="00D76744" w:rsidRPr="00512D9E">
              <w:rPr>
                <w:color w:val="000000" w:themeColor="text1"/>
                <w:sz w:val="20"/>
                <w:szCs w:val="20"/>
              </w:rPr>
              <w:t xml:space="preserve"> то срок </w:t>
            </w:r>
            <w:r w:rsidR="00091F2D" w:rsidRPr="00512D9E">
              <w:rPr>
                <w:color w:val="000000" w:themeColor="text1"/>
                <w:sz w:val="20"/>
                <w:szCs w:val="20"/>
              </w:rPr>
              <w:t xml:space="preserve">размещения </w:t>
            </w:r>
            <w:r w:rsidR="007C29CE">
              <w:rPr>
                <w:color w:val="000000" w:themeColor="text1"/>
                <w:sz w:val="20"/>
                <w:szCs w:val="20"/>
              </w:rPr>
              <w:t>Вклада (накоплений)</w:t>
            </w:r>
            <w:r w:rsidR="00D76744" w:rsidRPr="00512D9E">
              <w:rPr>
                <w:color w:val="000000" w:themeColor="text1"/>
                <w:sz w:val="20"/>
                <w:szCs w:val="20"/>
              </w:rPr>
              <w:t xml:space="preserve"> автоматически продлевается на </w:t>
            </w:r>
            <w:r w:rsidR="00091F2D" w:rsidRPr="00512D9E">
              <w:rPr>
                <w:color w:val="000000" w:themeColor="text1"/>
                <w:sz w:val="20"/>
                <w:szCs w:val="20"/>
              </w:rPr>
              <w:t>1 (один) календарный год</w:t>
            </w:r>
            <w:r w:rsidRPr="00512D9E">
              <w:rPr>
                <w:color w:val="000000" w:themeColor="text1"/>
                <w:sz w:val="20"/>
                <w:szCs w:val="20"/>
              </w:rPr>
              <w:t>.</w:t>
            </w:r>
          </w:p>
          <w:p w14:paraId="5ECE2329" w14:textId="77777777" w:rsidR="005B5362" w:rsidRPr="00512D9E" w:rsidRDefault="005B5362" w:rsidP="00031CAA">
            <w:pPr>
              <w:autoSpaceDE w:val="0"/>
              <w:autoSpaceDN w:val="0"/>
              <w:adjustRightInd w:val="0"/>
              <w:ind w:left="34" w:firstLine="426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C0AE1AE" w14:textId="4A7F3123" w:rsidR="009F2554" w:rsidRPr="00512D9E" w:rsidRDefault="00512D9E" w:rsidP="00512D9E">
            <w:pPr>
              <w:pStyle w:val="af0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Глава </w:t>
            </w:r>
            <w:r>
              <w:rPr>
                <w:b/>
                <w:sz w:val="20"/>
                <w:szCs w:val="20"/>
              </w:rPr>
              <w:t>4. О</w:t>
            </w:r>
            <w:r w:rsidRPr="00512D9E">
              <w:rPr>
                <w:b/>
                <w:sz w:val="20"/>
                <w:szCs w:val="20"/>
              </w:rPr>
              <w:t>ткрытие, ведение и закрытие счета</w:t>
            </w:r>
          </w:p>
          <w:p w14:paraId="188085F0" w14:textId="77777777" w:rsidR="009F2554" w:rsidRPr="00512D9E" w:rsidRDefault="009F2554" w:rsidP="009F2554">
            <w:pPr>
              <w:ind w:firstLine="251"/>
              <w:jc w:val="center"/>
              <w:rPr>
                <w:b/>
                <w:sz w:val="20"/>
                <w:szCs w:val="20"/>
              </w:rPr>
            </w:pPr>
          </w:p>
          <w:p w14:paraId="159F04BC" w14:textId="5FE48AF3" w:rsidR="009F2554" w:rsidRPr="00DA0FFC" w:rsidRDefault="009F2554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  </w:t>
            </w:r>
            <w:r w:rsidR="00912CBA" w:rsidRPr="00512D9E">
              <w:rPr>
                <w:b/>
                <w:sz w:val="20"/>
                <w:szCs w:val="20"/>
              </w:rPr>
              <w:t>4</w:t>
            </w:r>
            <w:r w:rsidRPr="00512D9E">
              <w:rPr>
                <w:b/>
                <w:sz w:val="20"/>
                <w:szCs w:val="20"/>
              </w:rPr>
              <w:t>.1</w:t>
            </w:r>
            <w:r w:rsidRPr="00512D9E">
              <w:rPr>
                <w:sz w:val="20"/>
                <w:szCs w:val="20"/>
              </w:rPr>
              <w:t xml:space="preserve">. </w:t>
            </w:r>
            <w:r w:rsidR="00E2798C" w:rsidRPr="00512D9E">
              <w:rPr>
                <w:sz w:val="20"/>
                <w:szCs w:val="20"/>
              </w:rPr>
              <w:t xml:space="preserve">Сумма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E2798C" w:rsidRPr="00512D9E">
              <w:rPr>
                <w:sz w:val="20"/>
                <w:szCs w:val="20"/>
              </w:rPr>
              <w:t xml:space="preserve"> </w:t>
            </w:r>
            <w:r w:rsidRPr="00512D9E">
              <w:rPr>
                <w:sz w:val="20"/>
                <w:szCs w:val="20"/>
              </w:rPr>
              <w:t>считается принят</w:t>
            </w:r>
            <w:r w:rsidR="00E2798C" w:rsidRPr="00512D9E">
              <w:rPr>
                <w:sz w:val="20"/>
                <w:szCs w:val="20"/>
              </w:rPr>
              <w:t>ой</w:t>
            </w:r>
            <w:r w:rsidR="00AA5FFB" w:rsidRPr="00512D9E">
              <w:rPr>
                <w:sz w:val="20"/>
                <w:szCs w:val="20"/>
              </w:rPr>
              <w:t xml:space="preserve"> </w:t>
            </w:r>
            <w:r w:rsidRPr="00512D9E">
              <w:rPr>
                <w:sz w:val="20"/>
                <w:szCs w:val="20"/>
              </w:rPr>
              <w:t xml:space="preserve">в день </w:t>
            </w:r>
            <w:r w:rsidR="00E2798C" w:rsidRPr="00512D9E">
              <w:rPr>
                <w:sz w:val="20"/>
                <w:szCs w:val="20"/>
              </w:rPr>
              <w:t xml:space="preserve">их </w:t>
            </w:r>
            <w:r w:rsidRPr="00512D9E">
              <w:rPr>
                <w:sz w:val="20"/>
                <w:szCs w:val="20"/>
              </w:rPr>
              <w:t xml:space="preserve">зачисления на Счет. Согласно </w:t>
            </w:r>
            <w:r w:rsidR="00F06986" w:rsidRPr="00512D9E">
              <w:rPr>
                <w:sz w:val="20"/>
                <w:szCs w:val="20"/>
              </w:rPr>
              <w:t>Заявлению Вкладчика,</w:t>
            </w:r>
            <w:r w:rsidRPr="00512D9E">
              <w:rPr>
                <w:sz w:val="20"/>
                <w:szCs w:val="20"/>
              </w:rPr>
              <w:t xml:space="preserve"> Банк осуществляет перевод средств с текущего счета Вкладчика в Банке на Счет. </w:t>
            </w:r>
            <w:r w:rsidRPr="00512D9E">
              <w:rPr>
                <w:sz w:val="20"/>
              </w:rPr>
              <w:t xml:space="preserve">При выборе данного условия, и подписанием Заявления Вкладчик представляет Банку согласие (право) на изъятие Банком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E2798C" w:rsidRPr="00512D9E">
              <w:rPr>
                <w:sz w:val="20"/>
                <w:szCs w:val="20"/>
              </w:rPr>
              <w:t xml:space="preserve"> </w:t>
            </w:r>
            <w:r w:rsidRPr="00512D9E">
              <w:rPr>
                <w:sz w:val="20"/>
              </w:rPr>
              <w:t xml:space="preserve">в день открытия Счета с текущего счета Вкладчика, указанного в Заявлении, в размере, определенном Договором, для зачисления на Счет. </w:t>
            </w:r>
            <w:r w:rsidR="00E353D7" w:rsidRPr="00512D9E">
              <w:rPr>
                <w:sz w:val="20"/>
              </w:rPr>
              <w:t xml:space="preserve">В случае если сумма </w:t>
            </w:r>
            <w:r w:rsidR="007C29CE">
              <w:rPr>
                <w:sz w:val="20"/>
              </w:rPr>
              <w:t>Вклада (накоплений)</w:t>
            </w:r>
            <w:r w:rsidR="00E353D7" w:rsidRPr="00512D9E">
              <w:rPr>
                <w:sz w:val="20"/>
              </w:rPr>
              <w:t xml:space="preserve"> не будет переведена на Счет в течение 5 (пяти) рабочих дней с даты открытия Счета, Договор считается незаключенным и </w:t>
            </w:r>
            <w:r w:rsidR="00E353D7" w:rsidRPr="00DA0FFC">
              <w:rPr>
                <w:sz w:val="20"/>
                <w:szCs w:val="20"/>
              </w:rPr>
              <w:t>Счет закрывается.</w:t>
            </w:r>
          </w:p>
          <w:p w14:paraId="10854AC9" w14:textId="6021F345" w:rsidR="009F2554" w:rsidRPr="00DA0FFC" w:rsidRDefault="009F2554" w:rsidP="00DA0FFC">
            <w:pPr>
              <w:autoSpaceDE w:val="0"/>
              <w:autoSpaceDN w:val="0"/>
              <w:ind w:firstLine="318"/>
              <w:jc w:val="both"/>
              <w:rPr>
                <w:sz w:val="20"/>
                <w:szCs w:val="20"/>
              </w:rPr>
            </w:pPr>
            <w:r w:rsidRPr="00DA0FFC">
              <w:rPr>
                <w:sz w:val="20"/>
                <w:szCs w:val="20"/>
              </w:rPr>
              <w:t>Открытие Счета Вкладчику производится Банком при наличии у Вкладчика действующего текущего счета в Банке</w:t>
            </w:r>
            <w:r w:rsidR="00822718" w:rsidRPr="00DA0FFC">
              <w:rPr>
                <w:sz w:val="20"/>
                <w:szCs w:val="20"/>
              </w:rPr>
              <w:t xml:space="preserve"> в срок не более 3 (трех) </w:t>
            </w:r>
            <w:r w:rsidR="00AE3FB2" w:rsidRPr="00DA0FFC">
              <w:rPr>
                <w:sz w:val="20"/>
                <w:szCs w:val="20"/>
              </w:rPr>
              <w:t xml:space="preserve">операционных </w:t>
            </w:r>
            <w:r w:rsidR="00822718" w:rsidRPr="00DA0FFC">
              <w:rPr>
                <w:sz w:val="20"/>
                <w:szCs w:val="20"/>
              </w:rPr>
              <w:t>дней с даты принятия Заявления</w:t>
            </w:r>
            <w:r w:rsidR="00DA0FFC" w:rsidRPr="00DA0FFC">
              <w:rPr>
                <w:sz w:val="20"/>
                <w:szCs w:val="20"/>
              </w:rPr>
              <w:t xml:space="preserve">, за исключением </w:t>
            </w:r>
            <w:r w:rsidR="00DA0FFC" w:rsidRPr="00DA0FFC">
              <w:rPr>
                <w:bCs/>
                <w:sz w:val="20"/>
                <w:szCs w:val="20"/>
              </w:rPr>
              <w:t xml:space="preserve">лиц, связанных с Банком особыми отношениями, которым открытие сберегательного счета осуществляется в срок не более 2 (двух) календарных месяцев с даты </w:t>
            </w:r>
            <w:r w:rsidR="00DA0FFC">
              <w:rPr>
                <w:bCs/>
                <w:sz w:val="20"/>
                <w:szCs w:val="20"/>
              </w:rPr>
              <w:t xml:space="preserve">их </w:t>
            </w:r>
            <w:r w:rsidR="00DA0FFC" w:rsidRPr="00DA0FFC">
              <w:rPr>
                <w:bCs/>
                <w:sz w:val="20"/>
                <w:szCs w:val="20"/>
              </w:rPr>
              <w:t xml:space="preserve">обращения </w:t>
            </w:r>
            <w:r w:rsidR="00DA0FFC">
              <w:rPr>
                <w:bCs/>
                <w:sz w:val="20"/>
                <w:szCs w:val="20"/>
              </w:rPr>
              <w:t>с Заявлением</w:t>
            </w:r>
            <w:r w:rsidRPr="00DA0FFC">
              <w:rPr>
                <w:sz w:val="20"/>
                <w:szCs w:val="20"/>
              </w:rPr>
              <w:t xml:space="preserve">. </w:t>
            </w:r>
          </w:p>
          <w:p w14:paraId="6492B41E" w14:textId="5DB36824" w:rsidR="009F2554" w:rsidRPr="00512D9E" w:rsidRDefault="009F2554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DA0FFC">
              <w:rPr>
                <w:sz w:val="20"/>
                <w:szCs w:val="20"/>
              </w:rPr>
              <w:t xml:space="preserve">Для внесения </w:t>
            </w:r>
            <w:r w:rsidR="00E2798C" w:rsidRPr="00DA0FFC">
              <w:rPr>
                <w:sz w:val="20"/>
                <w:szCs w:val="20"/>
              </w:rPr>
              <w:t xml:space="preserve">суммы </w:t>
            </w:r>
            <w:r w:rsidR="007C29CE" w:rsidRPr="00DA0FFC">
              <w:rPr>
                <w:sz w:val="20"/>
                <w:szCs w:val="20"/>
              </w:rPr>
              <w:t>Вклада (накоплений)</w:t>
            </w:r>
            <w:r w:rsidRPr="00DA0FFC">
              <w:rPr>
                <w:sz w:val="20"/>
                <w:szCs w:val="20"/>
              </w:rPr>
              <w:t xml:space="preserve"> Вкладчик в соответствии</w:t>
            </w:r>
            <w:r w:rsidRPr="00512D9E">
              <w:rPr>
                <w:sz w:val="20"/>
                <w:szCs w:val="20"/>
              </w:rPr>
              <w:t xml:space="preserve"> с условиями Договора обеспечивает на текущем счете необходимую сумму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Pr="00512D9E">
              <w:rPr>
                <w:sz w:val="20"/>
                <w:szCs w:val="20"/>
              </w:rPr>
              <w:t xml:space="preserve">. </w:t>
            </w:r>
            <w:r w:rsidRPr="00512D9E">
              <w:rPr>
                <w:sz w:val="20"/>
              </w:rPr>
              <w:t xml:space="preserve">Сумма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Pr="00512D9E">
              <w:rPr>
                <w:sz w:val="20"/>
              </w:rPr>
              <w:t xml:space="preserve"> не может быть меньше </w:t>
            </w:r>
            <w:r w:rsidR="00DA0FFC">
              <w:rPr>
                <w:sz w:val="20"/>
              </w:rPr>
              <w:t xml:space="preserve">минимального </w:t>
            </w:r>
            <w:r w:rsidR="00B53A0C" w:rsidRPr="00512D9E">
              <w:rPr>
                <w:sz w:val="20"/>
              </w:rPr>
              <w:t>размера</w:t>
            </w:r>
            <w:r w:rsidRPr="00512D9E">
              <w:rPr>
                <w:sz w:val="20"/>
              </w:rPr>
              <w:t>, указанно</w:t>
            </w:r>
            <w:r w:rsidR="00B53A0C" w:rsidRPr="00512D9E">
              <w:rPr>
                <w:sz w:val="20"/>
              </w:rPr>
              <w:t>го</w:t>
            </w:r>
            <w:r w:rsidRPr="00512D9E">
              <w:rPr>
                <w:sz w:val="20"/>
              </w:rPr>
              <w:t xml:space="preserve"> в Договоре.</w:t>
            </w:r>
          </w:p>
          <w:p w14:paraId="6B14DE74" w14:textId="41B6C26E" w:rsidR="009F2554" w:rsidRPr="00512D9E" w:rsidRDefault="00912CBA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.2</w:t>
            </w:r>
            <w:r w:rsidR="009F2554" w:rsidRPr="00512D9E">
              <w:rPr>
                <w:sz w:val="20"/>
                <w:szCs w:val="20"/>
              </w:rPr>
              <w:t xml:space="preserve">. Банк открывает Вкладчику Счет при наличии документов, являющихся обязательными для открытия </w:t>
            </w:r>
            <w:r w:rsidR="00777949" w:rsidRPr="00512D9E">
              <w:rPr>
                <w:sz w:val="20"/>
                <w:szCs w:val="20"/>
              </w:rPr>
              <w:t xml:space="preserve">сберегательного </w:t>
            </w:r>
            <w:r w:rsidR="009F2554" w:rsidRPr="00512D9E">
              <w:rPr>
                <w:sz w:val="20"/>
                <w:szCs w:val="20"/>
              </w:rPr>
              <w:t xml:space="preserve">счета в соответствии с действующим законодательством и (или) внутренними документами Банка, в том числе для целей выполнения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терроризма. </w:t>
            </w:r>
          </w:p>
          <w:p w14:paraId="1AA6F623" w14:textId="1FCD4B65" w:rsidR="009F2554" w:rsidRPr="00512D9E" w:rsidRDefault="00912CBA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.3.</w:t>
            </w:r>
            <w:r w:rsidR="009F2554" w:rsidRPr="00512D9E">
              <w:rPr>
                <w:sz w:val="20"/>
                <w:szCs w:val="20"/>
              </w:rPr>
              <w:t xml:space="preserve"> При обращении Вкладчика в Банк </w:t>
            </w:r>
            <w:r w:rsidR="00C71E6D" w:rsidRPr="00512D9E">
              <w:rPr>
                <w:sz w:val="20"/>
                <w:szCs w:val="20"/>
              </w:rPr>
              <w:t xml:space="preserve">для </w:t>
            </w:r>
            <w:r w:rsidR="00CA3EF4" w:rsidRPr="00512D9E">
              <w:rPr>
                <w:sz w:val="20"/>
                <w:szCs w:val="20"/>
              </w:rPr>
              <w:t>открытия</w:t>
            </w:r>
            <w:r w:rsidR="009F2554" w:rsidRPr="00512D9E">
              <w:rPr>
                <w:sz w:val="20"/>
                <w:szCs w:val="20"/>
              </w:rPr>
              <w:t xml:space="preserve"> Счет</w:t>
            </w:r>
            <w:r w:rsidR="00CA3EF4" w:rsidRPr="00512D9E">
              <w:rPr>
                <w:sz w:val="20"/>
                <w:szCs w:val="20"/>
              </w:rPr>
              <w:t>а и</w:t>
            </w:r>
            <w:r w:rsidR="009F2554" w:rsidRPr="00512D9E">
              <w:rPr>
                <w:sz w:val="20"/>
                <w:szCs w:val="20"/>
              </w:rPr>
              <w:t xml:space="preserve"> заключения Договора, Вкладчик предоставляет в Банк документы, необходимые в соответствии с требованиями законодательства: 1) </w:t>
            </w:r>
            <w:r w:rsidR="009F2554" w:rsidRPr="00512D9E">
              <w:rPr>
                <w:sz w:val="20"/>
              </w:rPr>
              <w:t xml:space="preserve">Документ с образцами </w:t>
            </w:r>
            <w:r w:rsidR="00160B3E" w:rsidRPr="00512D9E">
              <w:rPr>
                <w:sz w:val="20"/>
                <w:szCs w:val="20"/>
              </w:rPr>
              <w:t xml:space="preserve">подписей; </w:t>
            </w:r>
            <w:r w:rsidR="009F2554" w:rsidRPr="00512D9E">
              <w:rPr>
                <w:sz w:val="20"/>
                <w:szCs w:val="20"/>
              </w:rPr>
              <w:t xml:space="preserve">2) </w:t>
            </w:r>
            <w:r w:rsidR="009F2554" w:rsidRPr="00512D9E">
              <w:rPr>
                <w:sz w:val="20"/>
                <w:szCs w:val="20"/>
              </w:rPr>
              <w:lastRenderedPageBreak/>
              <w:t>документ, удостоверяющий личность лица (лиц), уполномоченного (- ых) подписывать платежные документы при совершении операций, связанных с ведением Счета Вкладчика (распоряжением деньгами на Счете) в соответствии с документом с образцами подписей</w:t>
            </w:r>
            <w:r w:rsidR="00CA3EF4" w:rsidRPr="00512D9E">
              <w:rPr>
                <w:sz w:val="20"/>
                <w:szCs w:val="20"/>
              </w:rPr>
              <w:t>; 3) иные документы, требуемые в соответствии с законодательством, Общими условиями и внутренними документами Банка</w:t>
            </w:r>
            <w:r w:rsidR="009F2554" w:rsidRPr="00512D9E">
              <w:rPr>
                <w:sz w:val="20"/>
                <w:szCs w:val="20"/>
              </w:rPr>
              <w:t>.</w:t>
            </w:r>
          </w:p>
          <w:p w14:paraId="123D6912" w14:textId="46AF1215" w:rsidR="009F2554" w:rsidRPr="00512D9E" w:rsidRDefault="00912CBA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.4.</w:t>
            </w:r>
            <w:r w:rsidR="009F2554" w:rsidRPr="00512D9E">
              <w:rPr>
                <w:sz w:val="20"/>
                <w:szCs w:val="20"/>
              </w:rPr>
              <w:t xml:space="preserve"> Отсчет Срока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E2798C"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 xml:space="preserve">начинается со дня </w:t>
            </w:r>
            <w:r w:rsidR="009F2554" w:rsidRPr="00512D9E">
              <w:rPr>
                <w:sz w:val="20"/>
              </w:rPr>
              <w:t xml:space="preserve">зачисления </w:t>
            </w:r>
            <w:r w:rsidR="00E2798C" w:rsidRPr="00512D9E">
              <w:rPr>
                <w:sz w:val="20"/>
                <w:szCs w:val="20"/>
              </w:rPr>
              <w:t xml:space="preserve">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5E5258" w:rsidRPr="00512D9E">
              <w:rPr>
                <w:sz w:val="20"/>
                <w:szCs w:val="20"/>
              </w:rPr>
              <w:t xml:space="preserve"> не менее суммы </w:t>
            </w:r>
            <w:r w:rsidR="00DA0FFC">
              <w:rPr>
                <w:sz w:val="20"/>
                <w:szCs w:val="20"/>
              </w:rPr>
              <w:t>минимального размера</w:t>
            </w:r>
            <w:r w:rsidR="009F2554" w:rsidRPr="00512D9E">
              <w:rPr>
                <w:sz w:val="20"/>
                <w:szCs w:val="20"/>
              </w:rPr>
              <w:t xml:space="preserve"> на Счет. </w:t>
            </w:r>
          </w:p>
          <w:p w14:paraId="62EC768D" w14:textId="485FF692" w:rsidR="00822718" w:rsidRPr="00512D9E" w:rsidRDefault="00822718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4.5.</w:t>
            </w:r>
            <w:r w:rsidRPr="00512D9E">
              <w:rPr>
                <w:sz w:val="20"/>
                <w:szCs w:val="20"/>
              </w:rPr>
              <w:t xml:space="preserve"> Запрещается открытие </w:t>
            </w:r>
            <w:r w:rsidR="00516514" w:rsidRPr="00512D9E">
              <w:rPr>
                <w:sz w:val="20"/>
                <w:szCs w:val="20"/>
              </w:rPr>
              <w:t xml:space="preserve">Вкладчику </w:t>
            </w:r>
            <w:r w:rsidRPr="00512D9E">
              <w:rPr>
                <w:sz w:val="20"/>
                <w:szCs w:val="20"/>
              </w:rPr>
              <w:t xml:space="preserve">Счета </w:t>
            </w:r>
            <w:r w:rsidR="00516514" w:rsidRPr="00512D9E">
              <w:rPr>
                <w:sz w:val="20"/>
                <w:szCs w:val="20"/>
              </w:rPr>
              <w:t xml:space="preserve">в случаях, предусмотренных законодательством Республики Казахстан и внутренним документами Банка. </w:t>
            </w:r>
          </w:p>
          <w:p w14:paraId="58F48E89" w14:textId="4CC55344" w:rsidR="009F2554" w:rsidRPr="00512D9E" w:rsidRDefault="00912CBA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.5.</w:t>
            </w:r>
            <w:r w:rsidR="009F2554" w:rsidRPr="00512D9E">
              <w:rPr>
                <w:sz w:val="20"/>
                <w:szCs w:val="20"/>
              </w:rPr>
              <w:t xml:space="preserve"> Ведение Счета осуществляется Банком в соответствии с законодательством Республики Казахстан и внутренними документами Банка. </w:t>
            </w:r>
          </w:p>
          <w:p w14:paraId="436117E0" w14:textId="37D552D7" w:rsidR="009F2554" w:rsidRPr="00512D9E" w:rsidRDefault="00912CBA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D76744" w:rsidRPr="00512D9E">
              <w:rPr>
                <w:b/>
                <w:sz w:val="20"/>
                <w:szCs w:val="20"/>
              </w:rPr>
              <w:t>6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Размер ставки вознаграждения, указанный в Договоре, является фиксированным на весь срок действия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, за исключением случаев, предусмотренных законодательством Республики Казахстан. </w:t>
            </w:r>
          </w:p>
          <w:p w14:paraId="1955E077" w14:textId="0DD7CF5C" w:rsidR="009F2554" w:rsidRPr="00512D9E" w:rsidRDefault="00912CBA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D76744" w:rsidRPr="00512D9E">
              <w:rPr>
                <w:b/>
                <w:sz w:val="20"/>
                <w:szCs w:val="20"/>
              </w:rPr>
              <w:t>7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 В случае досрочного расторжения Договора возврат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E2798C"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 xml:space="preserve">осуществляется Банком в порядке и на условиях, установленных законодательством Республики Казахстан, </w:t>
            </w:r>
            <w:r w:rsidRPr="00512D9E">
              <w:rPr>
                <w:sz w:val="20"/>
                <w:szCs w:val="20"/>
              </w:rPr>
              <w:t>Общими условиями и</w:t>
            </w:r>
            <w:r w:rsidR="009F2554" w:rsidRPr="00512D9E">
              <w:rPr>
                <w:sz w:val="20"/>
                <w:szCs w:val="20"/>
              </w:rPr>
              <w:t xml:space="preserve"> Договором. </w:t>
            </w:r>
          </w:p>
          <w:p w14:paraId="052C62D9" w14:textId="359AF543" w:rsidR="009F2554" w:rsidRPr="00512D9E" w:rsidRDefault="00912CBA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E42A6B" w:rsidRPr="00512D9E">
              <w:rPr>
                <w:b/>
                <w:sz w:val="20"/>
                <w:szCs w:val="20"/>
              </w:rPr>
              <w:t>8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В сл</w:t>
            </w:r>
            <w:r w:rsidR="005D4A1E" w:rsidRPr="00512D9E">
              <w:rPr>
                <w:sz w:val="20"/>
                <w:szCs w:val="20"/>
              </w:rPr>
              <w:t xml:space="preserve">учае </w:t>
            </w:r>
            <w:r w:rsidR="00E42A6B" w:rsidRPr="00512D9E">
              <w:rPr>
                <w:sz w:val="20"/>
                <w:szCs w:val="20"/>
                <w:lang w:val="kk-KZ"/>
              </w:rPr>
              <w:t>автоматической</w:t>
            </w:r>
            <w:r w:rsidR="009F2554" w:rsidRPr="00512D9E">
              <w:rPr>
                <w:sz w:val="20"/>
                <w:szCs w:val="20"/>
              </w:rPr>
              <w:t xml:space="preserve"> пролонгаци</w:t>
            </w:r>
            <w:r w:rsidR="00E42A6B" w:rsidRPr="00512D9E">
              <w:rPr>
                <w:sz w:val="20"/>
                <w:szCs w:val="20"/>
                <w:lang w:val="kk-KZ"/>
              </w:rPr>
              <w:t>и</w:t>
            </w:r>
            <w:r w:rsidR="009F2554" w:rsidRPr="00512D9E">
              <w:rPr>
                <w:sz w:val="20"/>
                <w:szCs w:val="20"/>
              </w:rPr>
              <w:t xml:space="preserve"> (продление) срока размещения </w:t>
            </w:r>
            <w:r w:rsidR="007C29CE">
              <w:rPr>
                <w:sz w:val="20"/>
                <w:szCs w:val="20"/>
                <w:lang w:val="kk-KZ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, условия </w:t>
            </w:r>
            <w:r w:rsidR="00E42A6B" w:rsidRPr="00512D9E">
              <w:rPr>
                <w:sz w:val="20"/>
                <w:szCs w:val="20"/>
                <w:lang w:val="kk-KZ"/>
              </w:rPr>
              <w:t>Договора</w:t>
            </w:r>
            <w:r w:rsidR="009F2554" w:rsidRPr="00512D9E">
              <w:rPr>
                <w:sz w:val="20"/>
                <w:szCs w:val="20"/>
              </w:rPr>
              <w:t xml:space="preserve"> со дня продления срока размещения </w:t>
            </w:r>
            <w:r w:rsidR="007C29CE">
              <w:rPr>
                <w:sz w:val="20"/>
                <w:szCs w:val="20"/>
                <w:lang w:val="kk-KZ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 устанавливаются в соответствии с Общими условиями и внутренними документами Банка, установленными Банком и действующими на день пролонгации (продления) </w:t>
            </w:r>
            <w:r w:rsidR="007C29CE">
              <w:rPr>
                <w:sz w:val="20"/>
                <w:szCs w:val="20"/>
                <w:lang w:val="kk-KZ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. </w:t>
            </w:r>
          </w:p>
          <w:p w14:paraId="363698A9" w14:textId="041361DD" w:rsidR="00E42A6B" w:rsidRPr="00512D9E" w:rsidRDefault="00912CBA" w:rsidP="00E43FED">
            <w:pPr>
              <w:tabs>
                <w:tab w:val="left" w:pos="567"/>
              </w:tabs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B46ECC" w:rsidRPr="00512D9E">
              <w:rPr>
                <w:b/>
                <w:sz w:val="20"/>
                <w:szCs w:val="20"/>
              </w:rPr>
              <w:t>.</w:t>
            </w:r>
            <w:r w:rsidR="00E42A6B" w:rsidRPr="00512D9E">
              <w:rPr>
                <w:b/>
                <w:sz w:val="20"/>
                <w:szCs w:val="20"/>
              </w:rPr>
              <w:t>9</w:t>
            </w:r>
            <w:r w:rsidR="009F2554" w:rsidRPr="00512D9E">
              <w:rPr>
                <w:b/>
                <w:sz w:val="20"/>
                <w:szCs w:val="20"/>
              </w:rPr>
              <w:t xml:space="preserve">. </w:t>
            </w:r>
            <w:r w:rsidR="009F2554" w:rsidRPr="00512D9E">
              <w:rPr>
                <w:sz w:val="20"/>
                <w:szCs w:val="20"/>
              </w:rPr>
              <w:t xml:space="preserve">Возврат Вклада </w:t>
            </w:r>
            <w:ins w:id="1" w:author="Ибраимов Ардак Серикбекович" w:date="2020-06-19T15:19:00Z">
              <w:r w:rsidR="00EE4138">
                <w:rPr>
                  <w:sz w:val="20"/>
                  <w:szCs w:val="20"/>
                </w:rPr>
                <w:t xml:space="preserve">(накоплений) </w:t>
              </w:r>
            </w:ins>
            <w:r w:rsidR="009F2554" w:rsidRPr="00512D9E">
              <w:rPr>
                <w:sz w:val="20"/>
                <w:szCs w:val="20"/>
              </w:rPr>
              <w:t>и начисленного вознаграждения по истечении срока Вклада</w:t>
            </w:r>
            <w:ins w:id="2" w:author="Ибраимов Ардак Серикбекович" w:date="2020-06-19T15:18:00Z">
              <w:r w:rsidR="00EE4138">
                <w:rPr>
                  <w:sz w:val="20"/>
                  <w:szCs w:val="20"/>
                </w:rPr>
                <w:t xml:space="preserve"> (нак</w:t>
              </w:r>
            </w:ins>
            <w:ins w:id="3" w:author="Ибраимов Ардак Серикбекович" w:date="2020-06-19T15:19:00Z">
              <w:r w:rsidR="00EE4138">
                <w:rPr>
                  <w:sz w:val="20"/>
                  <w:szCs w:val="20"/>
                </w:rPr>
                <w:t>о</w:t>
              </w:r>
            </w:ins>
            <w:ins w:id="4" w:author="Ибраимов Ардак Серикбекович" w:date="2020-06-19T15:18:00Z">
              <w:r w:rsidR="00EE4138">
                <w:rPr>
                  <w:sz w:val="20"/>
                  <w:szCs w:val="20"/>
                </w:rPr>
                <w:t>плений)</w:t>
              </w:r>
            </w:ins>
            <w:r w:rsidR="009F2554" w:rsidRPr="00512D9E">
              <w:rPr>
                <w:sz w:val="20"/>
                <w:szCs w:val="20"/>
              </w:rPr>
              <w:t xml:space="preserve"> осуществляется </w:t>
            </w:r>
            <w:r w:rsidR="00512D9E" w:rsidRPr="00512D9E">
              <w:rPr>
                <w:sz w:val="20"/>
                <w:szCs w:val="20"/>
                <w:lang w:val="kk-KZ"/>
              </w:rPr>
              <w:t>в сроки</w:t>
            </w:r>
            <w:r w:rsidR="00091F2D" w:rsidRPr="00512D9E">
              <w:rPr>
                <w:sz w:val="20"/>
                <w:szCs w:val="20"/>
              </w:rPr>
              <w:t xml:space="preserve"> установлен</w:t>
            </w:r>
            <w:r w:rsidR="00512D9E" w:rsidRPr="00512D9E">
              <w:rPr>
                <w:sz w:val="20"/>
                <w:szCs w:val="20"/>
                <w:lang w:val="kk-KZ"/>
              </w:rPr>
              <w:t>н</w:t>
            </w:r>
            <w:r w:rsidR="00091F2D" w:rsidRPr="00512D9E">
              <w:rPr>
                <w:sz w:val="20"/>
                <w:szCs w:val="20"/>
              </w:rPr>
              <w:t>ы</w:t>
            </w:r>
            <w:r w:rsidR="00512D9E" w:rsidRPr="00512D9E">
              <w:rPr>
                <w:sz w:val="20"/>
                <w:szCs w:val="20"/>
                <w:lang w:val="kk-KZ"/>
              </w:rPr>
              <w:t>е</w:t>
            </w:r>
            <w:r w:rsidR="00091F2D" w:rsidRPr="00512D9E">
              <w:rPr>
                <w:sz w:val="20"/>
                <w:szCs w:val="20"/>
              </w:rPr>
              <w:t xml:space="preserve"> Тарифными программами и внутренними документами Банка.</w:t>
            </w:r>
          </w:p>
          <w:p w14:paraId="229B4261" w14:textId="123B6B2E" w:rsidR="00E43FED" w:rsidRPr="00512D9E" w:rsidRDefault="00912CBA" w:rsidP="00E42A6B">
            <w:pPr>
              <w:tabs>
                <w:tab w:val="left" w:pos="444"/>
              </w:tabs>
              <w:ind w:left="34"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E42A6B" w:rsidRPr="00512D9E">
              <w:rPr>
                <w:b/>
                <w:sz w:val="20"/>
                <w:szCs w:val="20"/>
              </w:rPr>
              <w:t>10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</w:t>
            </w:r>
            <w:r w:rsidR="007C29CE">
              <w:rPr>
                <w:sz w:val="20"/>
                <w:szCs w:val="20"/>
              </w:rPr>
              <w:t>Вклад (накопления)</w:t>
            </w:r>
            <w:r w:rsidR="00D12AEF"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>счита</w:t>
            </w:r>
            <w:r w:rsidR="00D12AEF" w:rsidRPr="00512D9E">
              <w:rPr>
                <w:sz w:val="20"/>
                <w:szCs w:val="20"/>
              </w:rPr>
              <w:t>ю</w:t>
            </w:r>
            <w:r w:rsidR="009F2554" w:rsidRPr="00512D9E">
              <w:rPr>
                <w:sz w:val="20"/>
                <w:szCs w:val="20"/>
              </w:rPr>
              <w:t>тся возвращенным</w:t>
            </w:r>
            <w:r w:rsidR="00D12AEF" w:rsidRPr="00512D9E">
              <w:rPr>
                <w:sz w:val="20"/>
                <w:szCs w:val="20"/>
              </w:rPr>
              <w:t>и</w:t>
            </w:r>
            <w:r w:rsidR="009F2554" w:rsidRPr="00512D9E">
              <w:rPr>
                <w:sz w:val="20"/>
                <w:szCs w:val="20"/>
              </w:rPr>
              <w:t xml:space="preserve"> со дня изъятия/</w:t>
            </w:r>
            <w:r w:rsidR="00E43FED" w:rsidRPr="00512D9E">
              <w:rPr>
                <w:sz w:val="20"/>
                <w:szCs w:val="20"/>
              </w:rPr>
              <w:t>списания</w:t>
            </w:r>
            <w:r w:rsidR="009F2554" w:rsidRPr="00512D9E">
              <w:rPr>
                <w:sz w:val="20"/>
                <w:szCs w:val="20"/>
              </w:rPr>
              <w:t xml:space="preserve"> суммы </w:t>
            </w:r>
            <w:r w:rsidR="007C29CE">
              <w:rPr>
                <w:sz w:val="20"/>
                <w:szCs w:val="20"/>
              </w:rPr>
              <w:t>Вклад</w:t>
            </w:r>
            <w:r w:rsidR="005113F5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9F2554" w:rsidRPr="00512D9E">
              <w:rPr>
                <w:sz w:val="20"/>
                <w:szCs w:val="20"/>
              </w:rPr>
              <w:t xml:space="preserve"> и начисленного по нему </w:t>
            </w:r>
            <w:r w:rsidR="00E42A6B" w:rsidRPr="00512D9E">
              <w:rPr>
                <w:sz w:val="20"/>
                <w:szCs w:val="20"/>
              </w:rPr>
              <w:t>в</w:t>
            </w:r>
            <w:r w:rsidR="009F2554" w:rsidRPr="00512D9E">
              <w:rPr>
                <w:sz w:val="20"/>
                <w:szCs w:val="20"/>
              </w:rPr>
              <w:t xml:space="preserve">ознаграждения со Счета.  День принятия </w:t>
            </w:r>
            <w:r w:rsidR="00D12AEF" w:rsidRPr="00512D9E">
              <w:rPr>
                <w:sz w:val="20"/>
                <w:szCs w:val="20"/>
              </w:rPr>
              <w:t xml:space="preserve">суммы </w:t>
            </w:r>
            <w:r w:rsidR="007C29CE">
              <w:rPr>
                <w:sz w:val="20"/>
                <w:szCs w:val="20"/>
              </w:rPr>
              <w:t>Вклад</w:t>
            </w:r>
            <w:r w:rsidR="005113F5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9F2554" w:rsidRPr="00512D9E">
              <w:rPr>
                <w:sz w:val="20"/>
                <w:szCs w:val="20"/>
              </w:rPr>
              <w:t xml:space="preserve"> и день возврата считаются за один день.</w:t>
            </w:r>
          </w:p>
          <w:p w14:paraId="053E3CBA" w14:textId="5DC439F8" w:rsidR="00BE7F40" w:rsidRPr="00512D9E" w:rsidRDefault="00912CBA" w:rsidP="00BE7F40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E43FED" w:rsidRPr="00512D9E">
              <w:rPr>
                <w:b/>
                <w:sz w:val="20"/>
                <w:szCs w:val="20"/>
              </w:rPr>
              <w:t>.</w:t>
            </w:r>
            <w:r w:rsidR="00E42A6B" w:rsidRPr="00512D9E">
              <w:rPr>
                <w:b/>
                <w:sz w:val="20"/>
                <w:szCs w:val="20"/>
              </w:rPr>
              <w:t>11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Закрытие Счета производится при полном возврате </w:t>
            </w:r>
            <w:r w:rsidR="00D12AEF" w:rsidRPr="00512D9E">
              <w:rPr>
                <w:sz w:val="20"/>
                <w:szCs w:val="20"/>
              </w:rPr>
              <w:t xml:space="preserve">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E42A6B" w:rsidRPr="00512D9E">
              <w:rPr>
                <w:sz w:val="20"/>
                <w:szCs w:val="20"/>
              </w:rPr>
              <w:t xml:space="preserve"> </w:t>
            </w:r>
            <w:r w:rsidR="00225231" w:rsidRPr="00512D9E">
              <w:rPr>
                <w:sz w:val="20"/>
                <w:szCs w:val="20"/>
              </w:rPr>
              <w:t>в день</w:t>
            </w:r>
            <w:r w:rsidR="00BE7F40" w:rsidRPr="00512D9E">
              <w:rPr>
                <w:sz w:val="20"/>
                <w:szCs w:val="20"/>
              </w:rPr>
              <w:t xml:space="preserve"> возврата </w:t>
            </w:r>
            <w:r w:rsidR="007C29CE">
              <w:rPr>
                <w:sz w:val="20"/>
                <w:szCs w:val="20"/>
              </w:rPr>
              <w:t>Вклад</w:t>
            </w:r>
            <w:r w:rsidR="005113F5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9F2554" w:rsidRPr="00512D9E">
              <w:rPr>
                <w:sz w:val="20"/>
                <w:szCs w:val="20"/>
              </w:rPr>
              <w:t>.</w:t>
            </w:r>
            <w:r w:rsidR="00BE7F40" w:rsidRPr="00512D9E">
              <w:rPr>
                <w:sz w:val="20"/>
                <w:szCs w:val="20"/>
              </w:rPr>
              <w:t xml:space="preserve"> При этом, Договор считается расторгнутым со дня закрытия Счета.</w:t>
            </w:r>
          </w:p>
          <w:p w14:paraId="0585056A" w14:textId="686BB765" w:rsidR="009F2554" w:rsidRPr="00512D9E" w:rsidRDefault="009F2554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 </w:t>
            </w:r>
            <w:r w:rsidR="00E43FED" w:rsidRPr="00512D9E">
              <w:rPr>
                <w:b/>
                <w:sz w:val="20"/>
                <w:szCs w:val="20"/>
              </w:rPr>
              <w:t>4.1</w:t>
            </w:r>
            <w:r w:rsidR="00E42A6B" w:rsidRPr="00512D9E">
              <w:rPr>
                <w:b/>
                <w:sz w:val="20"/>
                <w:szCs w:val="20"/>
              </w:rPr>
              <w:t>2</w:t>
            </w:r>
            <w:r w:rsidRPr="00512D9E">
              <w:rPr>
                <w:b/>
                <w:sz w:val="20"/>
                <w:szCs w:val="20"/>
              </w:rPr>
              <w:t>.</w:t>
            </w:r>
            <w:r w:rsidRPr="00512D9E">
              <w:rPr>
                <w:sz w:val="20"/>
                <w:szCs w:val="20"/>
              </w:rPr>
              <w:t xml:space="preserve"> При замене хотя бы одного образца подписи либо оттиска печати (оттиск печати, если Вкладчик является юридическим лицом, которое не относится к субъектам частного предпринимательства</w:t>
            </w:r>
            <w:r w:rsidR="00B46ECC" w:rsidRPr="00512D9E">
              <w:rPr>
                <w:sz w:val="20"/>
                <w:szCs w:val="20"/>
              </w:rPr>
              <w:t xml:space="preserve">), в Банк </w:t>
            </w:r>
            <w:r w:rsidR="00CA3EF4" w:rsidRPr="00512D9E">
              <w:rPr>
                <w:sz w:val="20"/>
                <w:szCs w:val="20"/>
              </w:rPr>
              <w:t xml:space="preserve">в течении 3 (трех) рабочих дней с момента замены </w:t>
            </w:r>
            <w:r w:rsidR="00B46ECC" w:rsidRPr="00512D9E">
              <w:rPr>
                <w:sz w:val="20"/>
                <w:szCs w:val="20"/>
              </w:rPr>
              <w:t>представляется новый д</w:t>
            </w:r>
            <w:r w:rsidRPr="00512D9E">
              <w:rPr>
                <w:sz w:val="20"/>
                <w:szCs w:val="20"/>
              </w:rPr>
              <w:t>окумент с образцами подписей, удостове</w:t>
            </w:r>
            <w:r w:rsidR="00B46ECC" w:rsidRPr="00512D9E">
              <w:rPr>
                <w:sz w:val="20"/>
                <w:szCs w:val="20"/>
              </w:rPr>
              <w:t>ренный в порядке, определенном д</w:t>
            </w:r>
            <w:r w:rsidRPr="00512D9E">
              <w:rPr>
                <w:sz w:val="20"/>
                <w:szCs w:val="20"/>
              </w:rPr>
              <w:t xml:space="preserve">ействующим законодательством и внутренними </w:t>
            </w:r>
            <w:r w:rsidR="00B46ECC" w:rsidRPr="00512D9E">
              <w:rPr>
                <w:sz w:val="20"/>
                <w:szCs w:val="20"/>
              </w:rPr>
              <w:t>документами</w:t>
            </w:r>
            <w:r w:rsidRPr="00512D9E">
              <w:rPr>
                <w:sz w:val="20"/>
                <w:szCs w:val="20"/>
              </w:rPr>
              <w:t xml:space="preserve"> Банка.</w:t>
            </w:r>
          </w:p>
          <w:p w14:paraId="0A2F62A8" w14:textId="1D91284A" w:rsidR="009F2554" w:rsidRPr="00512D9E" w:rsidRDefault="00D76744" w:rsidP="009F2554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rStyle w:val="s0"/>
                <w:b/>
                <w:sz w:val="20"/>
                <w:szCs w:val="20"/>
                <w:lang w:val="kk-KZ"/>
              </w:rPr>
              <w:t>4</w:t>
            </w:r>
            <w:r w:rsidR="0065037B" w:rsidRPr="00512D9E">
              <w:rPr>
                <w:rStyle w:val="s0"/>
                <w:b/>
                <w:sz w:val="20"/>
                <w:szCs w:val="20"/>
              </w:rPr>
              <w:t>.</w:t>
            </w:r>
            <w:r w:rsidR="00E43FED" w:rsidRPr="00512D9E">
              <w:rPr>
                <w:rStyle w:val="s0"/>
                <w:b/>
                <w:sz w:val="20"/>
                <w:szCs w:val="20"/>
                <w:lang w:val="kk-KZ"/>
              </w:rPr>
              <w:t>1</w:t>
            </w:r>
            <w:r w:rsidR="00E42A6B" w:rsidRPr="00512D9E">
              <w:rPr>
                <w:rStyle w:val="s0"/>
                <w:b/>
                <w:sz w:val="20"/>
                <w:szCs w:val="20"/>
                <w:lang w:val="kk-KZ"/>
              </w:rPr>
              <w:t>3</w:t>
            </w:r>
            <w:r w:rsidR="009F2554" w:rsidRPr="00512D9E">
              <w:rPr>
                <w:rStyle w:val="s0"/>
                <w:b/>
                <w:sz w:val="20"/>
                <w:szCs w:val="20"/>
              </w:rPr>
              <w:t>.</w:t>
            </w:r>
            <w:r w:rsidR="009F2554" w:rsidRPr="00512D9E">
              <w:rPr>
                <w:rStyle w:val="s0"/>
                <w:sz w:val="20"/>
                <w:szCs w:val="20"/>
              </w:rPr>
              <w:t xml:space="preserve"> На деньги, находящиеся на Счете, арест может быть наложен судами на основании судебных актов и судебными исполнителями на основании постановлений судебных исполнителей, санкционированных прокурором. На деньги, находящиеся на Счете, могут быть установлены временное ограничение на распоряжение имуществом, ограничения на совершение сделок и иных операций с имуществом по основаниям и в порядке, </w:t>
            </w:r>
            <w:r w:rsidR="009F2554" w:rsidRPr="00512D9E">
              <w:rPr>
                <w:rStyle w:val="s0"/>
                <w:color w:val="000000" w:themeColor="text1"/>
                <w:sz w:val="20"/>
                <w:szCs w:val="20"/>
              </w:rPr>
              <w:t xml:space="preserve">предусмотренным </w:t>
            </w:r>
            <w:bookmarkStart w:id="5" w:name="sub1004101169"/>
            <w:r w:rsidR="009F2554" w:rsidRPr="00512D9E">
              <w:rPr>
                <w:rStyle w:val="s2"/>
                <w:color w:val="000000" w:themeColor="text1"/>
                <w:sz w:val="20"/>
                <w:szCs w:val="20"/>
              </w:rPr>
              <w:fldChar w:fldCharType="begin"/>
            </w:r>
            <w:r w:rsidR="009F2554" w:rsidRPr="00512D9E">
              <w:rPr>
                <w:rStyle w:val="s2"/>
                <w:color w:val="000000" w:themeColor="text1"/>
                <w:sz w:val="20"/>
                <w:szCs w:val="20"/>
              </w:rPr>
              <w:instrText xml:space="preserve"> HYPERLINK "jl:31575852.1610000%20" </w:instrText>
            </w:r>
            <w:r w:rsidR="009F2554" w:rsidRPr="00512D9E">
              <w:rPr>
                <w:rStyle w:val="s2"/>
                <w:color w:val="000000" w:themeColor="text1"/>
                <w:sz w:val="20"/>
                <w:szCs w:val="20"/>
              </w:rPr>
              <w:fldChar w:fldCharType="separate"/>
            </w:r>
            <w:r w:rsidR="009F2554" w:rsidRPr="00512D9E">
              <w:rPr>
                <w:rStyle w:val="af"/>
                <w:color w:val="000000" w:themeColor="text1"/>
                <w:sz w:val="20"/>
                <w:szCs w:val="20"/>
                <w:u w:val="none"/>
              </w:rPr>
              <w:t>уголовно-процессуальным законодательством</w:t>
            </w:r>
            <w:r w:rsidR="009F2554" w:rsidRPr="00512D9E">
              <w:rPr>
                <w:rStyle w:val="s2"/>
                <w:color w:val="000000" w:themeColor="text1"/>
                <w:sz w:val="20"/>
                <w:szCs w:val="20"/>
              </w:rPr>
              <w:fldChar w:fldCharType="end"/>
            </w:r>
            <w:bookmarkEnd w:id="5"/>
            <w:r w:rsidR="009F2554" w:rsidRPr="00512D9E">
              <w:rPr>
                <w:rStyle w:val="s0"/>
                <w:color w:val="000000" w:themeColor="text1"/>
                <w:sz w:val="20"/>
                <w:szCs w:val="20"/>
              </w:rPr>
              <w:t xml:space="preserve"> Республики </w:t>
            </w:r>
            <w:r w:rsidR="009F2554" w:rsidRPr="00512D9E">
              <w:rPr>
                <w:rStyle w:val="s0"/>
                <w:sz w:val="20"/>
                <w:szCs w:val="20"/>
              </w:rPr>
              <w:t>Казахстан.</w:t>
            </w:r>
          </w:p>
          <w:p w14:paraId="56E879AF" w14:textId="36E4A672" w:rsidR="009F2554" w:rsidRPr="00512D9E" w:rsidRDefault="00E43FED" w:rsidP="009F2554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4.1</w:t>
            </w:r>
            <w:r w:rsidR="00E42A6B"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Изъятие денег со Счета без согласия Вкладчика осуществляется в соответствии с положениями законодательных актов Республики Казахстан.</w:t>
            </w:r>
          </w:p>
          <w:p w14:paraId="79AC02CC" w14:textId="77777777" w:rsidR="00AA5FFB" w:rsidRPr="00512D9E" w:rsidRDefault="00AA5FFB" w:rsidP="009F2554">
            <w:pPr>
              <w:ind w:firstLine="284"/>
              <w:jc w:val="both"/>
              <w:rPr>
                <w:sz w:val="20"/>
                <w:szCs w:val="20"/>
              </w:rPr>
            </w:pPr>
          </w:p>
          <w:p w14:paraId="683C272A" w14:textId="775B19D4" w:rsidR="00110253" w:rsidRPr="00512D9E" w:rsidRDefault="00512D9E" w:rsidP="00110253">
            <w:pPr>
              <w:ind w:firstLine="251"/>
              <w:jc w:val="center"/>
              <w:rPr>
                <w:b/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Глава</w:t>
            </w:r>
            <w:r w:rsidR="00110253" w:rsidRPr="00512D9E">
              <w:rPr>
                <w:b/>
                <w:sz w:val="20"/>
                <w:szCs w:val="20"/>
              </w:rPr>
              <w:t xml:space="preserve"> </w:t>
            </w:r>
            <w:r w:rsidR="00515CFC"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Права и обязанности В</w:t>
            </w:r>
            <w:r w:rsidRPr="00512D9E">
              <w:rPr>
                <w:b/>
                <w:sz w:val="20"/>
                <w:szCs w:val="20"/>
              </w:rPr>
              <w:t>кладчика</w:t>
            </w:r>
          </w:p>
          <w:p w14:paraId="66B75364" w14:textId="1FC9609C" w:rsidR="00110253" w:rsidRPr="00512D9E" w:rsidRDefault="00515CFC" w:rsidP="00110253">
            <w:pPr>
              <w:ind w:firstLine="251"/>
              <w:jc w:val="both"/>
              <w:rPr>
                <w:b/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</w:t>
            </w:r>
            <w:r w:rsidR="00110253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b/>
                <w:sz w:val="20"/>
                <w:szCs w:val="20"/>
              </w:rPr>
              <w:t xml:space="preserve">Вкладчик обязуется: </w:t>
            </w:r>
          </w:p>
          <w:p w14:paraId="22071B11" w14:textId="40406ACB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.1.1.</w:t>
            </w:r>
            <w:r w:rsidR="00110253" w:rsidRPr="00512D9E">
              <w:rPr>
                <w:sz w:val="20"/>
                <w:szCs w:val="20"/>
              </w:rPr>
              <w:t xml:space="preserve"> Для открытия Счета, а также, при необходимости, для проведения операций по Счету, предоставлять надлежащим образом оформленные документы, истребуемые Банком в соответствии с законодательством Республики Казахстан, внутренними документами Банка и настоящим Договором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05A618B2" w14:textId="455583C6" w:rsidR="00110253" w:rsidRPr="00512D9E" w:rsidRDefault="00515CFC" w:rsidP="00110253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5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.1.2.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</w:t>
            </w:r>
            <w:r w:rsidR="00110253" w:rsidRPr="00512D9E">
              <w:rPr>
                <w:color w:val="000000"/>
                <w:sz w:val="20"/>
              </w:rPr>
              <w:t xml:space="preserve">Внести деньги (в наличном или безналичном порядке) на Счет в тенге в соответствии с Общими условиями и Договором не ниже суммы </w:t>
            </w:r>
            <w:r w:rsidR="00DA0FFC">
              <w:rPr>
                <w:color w:val="000000"/>
                <w:sz w:val="20"/>
              </w:rPr>
              <w:t>минимального размера</w:t>
            </w:r>
            <w:r w:rsidR="00110253" w:rsidRPr="00512D9E">
              <w:rPr>
                <w:color w:val="000000"/>
                <w:sz w:val="20"/>
              </w:rPr>
              <w:t>;</w:t>
            </w:r>
          </w:p>
          <w:p w14:paraId="500E1D02" w14:textId="024DB276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.1.3.</w:t>
            </w:r>
            <w:r w:rsidR="00110253" w:rsidRPr="00512D9E">
              <w:rPr>
                <w:sz w:val="20"/>
                <w:szCs w:val="20"/>
              </w:rPr>
              <w:t xml:space="preserve"> В случаях досрочного истребования </w:t>
            </w:r>
            <w:r w:rsidR="00D12AEF" w:rsidRPr="00512D9E">
              <w:rPr>
                <w:sz w:val="20"/>
                <w:szCs w:val="20"/>
              </w:rPr>
              <w:t xml:space="preserve">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110253" w:rsidRPr="00512D9E">
              <w:rPr>
                <w:sz w:val="20"/>
                <w:szCs w:val="20"/>
              </w:rPr>
              <w:t xml:space="preserve"> предоставить в Банк письменное заявление о возврате </w:t>
            </w:r>
            <w:r w:rsidR="00D12AEF" w:rsidRPr="00512D9E">
              <w:rPr>
                <w:sz w:val="20"/>
                <w:szCs w:val="20"/>
              </w:rPr>
              <w:t xml:space="preserve">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110253" w:rsidRPr="00512D9E">
              <w:rPr>
                <w:sz w:val="20"/>
                <w:szCs w:val="20"/>
              </w:rPr>
              <w:t xml:space="preserve"> установленной формы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487BC658" w14:textId="79C3FBA1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.1.4.</w:t>
            </w:r>
            <w:r w:rsidR="00110253" w:rsidRPr="00512D9E">
              <w:rPr>
                <w:sz w:val="20"/>
                <w:szCs w:val="20"/>
              </w:rPr>
              <w:t xml:space="preserve"> В случае недостаточности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110253" w:rsidRPr="00512D9E">
              <w:rPr>
                <w:sz w:val="20"/>
                <w:szCs w:val="20"/>
              </w:rPr>
              <w:t>, при удержании Банком разницы между суммами начисленного и выплаченного вознаграждения, в соответствии с условиями настоящего Договора, уплатить недостающую сумму Банку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4F74F808" w14:textId="6E995A7B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.1.5.</w:t>
            </w:r>
            <w:r w:rsidR="00110253" w:rsidRPr="00512D9E">
              <w:rPr>
                <w:sz w:val="20"/>
                <w:szCs w:val="20"/>
              </w:rPr>
              <w:t xml:space="preserve"> Оплачивать услуги Банка по настоящему Договору в размере и порядке, установленными тарифами Банка</w:t>
            </w:r>
            <w:r w:rsidR="0024160E">
              <w:rPr>
                <w:sz w:val="20"/>
                <w:szCs w:val="20"/>
              </w:rPr>
              <w:t>,</w:t>
            </w:r>
            <w:r w:rsidR="00110253" w:rsidRPr="00512D9E">
              <w:rPr>
                <w:sz w:val="20"/>
                <w:szCs w:val="20"/>
              </w:rPr>
              <w:t xml:space="preserve"> действующими на момент осуществления операции, а также самостоятельно узнавать об изменении тарифов, размещенных на Интернет-ресурсе Банка или в доступном для обозрения Вкладчика месте в помещениях Банка (филиалах и дополнительных помещениях)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555C317B" w14:textId="5E4B71D2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.1.6.</w:t>
            </w:r>
            <w:r w:rsidR="00110253" w:rsidRPr="00512D9E">
              <w:rPr>
                <w:sz w:val="20"/>
                <w:szCs w:val="20"/>
              </w:rPr>
              <w:t xml:space="preserve"> Обеспечивать возможность списания Банком путем прямого </w:t>
            </w:r>
            <w:r w:rsidR="00110253" w:rsidRPr="00512D9E">
              <w:rPr>
                <w:sz w:val="20"/>
              </w:rPr>
              <w:t>дебетования Счета</w:t>
            </w:r>
            <w:r w:rsidR="00110253" w:rsidRPr="00512D9E">
              <w:rPr>
                <w:sz w:val="20"/>
                <w:szCs w:val="20"/>
              </w:rPr>
              <w:t xml:space="preserve"> соответствующих сумм денег в оплату комиссий Банка путем поддержания на Счете необходимого остатка денег, свободного от любых обременений; </w:t>
            </w:r>
          </w:p>
          <w:p w14:paraId="4CE32F13" w14:textId="4F2FBA01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.1.7.</w:t>
            </w:r>
            <w:r w:rsidR="00110253" w:rsidRPr="00512D9E">
              <w:rPr>
                <w:sz w:val="20"/>
                <w:szCs w:val="20"/>
              </w:rPr>
              <w:t xml:space="preserve"> В случае ошибочного зачисления на Счет денег, не принадлежащих Вкладчику, незамедлительно уведомить Банк и в течение 3 (тр</w:t>
            </w:r>
            <w:r w:rsidR="00225231" w:rsidRPr="00512D9E">
              <w:rPr>
                <w:sz w:val="20"/>
                <w:szCs w:val="20"/>
              </w:rPr>
              <w:t>ех</w:t>
            </w:r>
            <w:r w:rsidR="00110253" w:rsidRPr="00512D9E">
              <w:rPr>
                <w:sz w:val="20"/>
                <w:szCs w:val="20"/>
              </w:rPr>
              <w:t xml:space="preserve">) </w:t>
            </w:r>
            <w:r w:rsidR="00AE3FB2" w:rsidRPr="00512D9E">
              <w:rPr>
                <w:sz w:val="20"/>
                <w:szCs w:val="20"/>
              </w:rPr>
              <w:t>операционных</w:t>
            </w:r>
            <w:r w:rsidR="00225231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 xml:space="preserve">дней возвратить Банку ошибочно зачисленные на Счет деньги; </w:t>
            </w:r>
          </w:p>
          <w:p w14:paraId="4291BB40" w14:textId="0B77DD76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.1.8.</w:t>
            </w:r>
            <w:r w:rsidR="00110253" w:rsidRPr="00512D9E">
              <w:rPr>
                <w:sz w:val="20"/>
                <w:szCs w:val="20"/>
              </w:rPr>
              <w:t xml:space="preserve"> В течение 3 (тр</w:t>
            </w:r>
            <w:r w:rsidR="00225231" w:rsidRPr="00512D9E">
              <w:rPr>
                <w:sz w:val="20"/>
                <w:szCs w:val="20"/>
              </w:rPr>
              <w:t>ех</w:t>
            </w:r>
            <w:r w:rsidR="00110253" w:rsidRPr="00512D9E">
              <w:rPr>
                <w:sz w:val="20"/>
                <w:szCs w:val="20"/>
              </w:rPr>
              <w:t xml:space="preserve">) </w:t>
            </w:r>
            <w:r w:rsidR="00AE3FB2" w:rsidRPr="00512D9E">
              <w:rPr>
                <w:sz w:val="20"/>
                <w:szCs w:val="20"/>
              </w:rPr>
              <w:t>операционных</w:t>
            </w:r>
            <w:r w:rsidR="00225231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 xml:space="preserve">дней с даты поступления требования Банка вернуть ошибочно зачисленные на Счет деньги в случае их невозврата Банку; </w:t>
            </w:r>
          </w:p>
          <w:p w14:paraId="6BC96DCC" w14:textId="3135CEB3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.1.9.</w:t>
            </w:r>
            <w:r w:rsidR="00110253" w:rsidRPr="00512D9E">
              <w:rPr>
                <w:sz w:val="20"/>
                <w:szCs w:val="20"/>
              </w:rPr>
              <w:t xml:space="preserve"> Не позднее 3 (тр</w:t>
            </w:r>
            <w:r w:rsidR="00225231" w:rsidRPr="00512D9E">
              <w:rPr>
                <w:sz w:val="20"/>
                <w:szCs w:val="20"/>
              </w:rPr>
              <w:t>ех</w:t>
            </w:r>
            <w:r w:rsidR="00110253" w:rsidRPr="00512D9E">
              <w:rPr>
                <w:sz w:val="20"/>
                <w:szCs w:val="20"/>
              </w:rPr>
              <w:t xml:space="preserve">) </w:t>
            </w:r>
            <w:r w:rsidR="00AE3FB2" w:rsidRPr="00512D9E">
              <w:rPr>
                <w:sz w:val="20"/>
                <w:szCs w:val="20"/>
              </w:rPr>
              <w:t>операционных</w:t>
            </w:r>
            <w:r w:rsidR="00110253" w:rsidRPr="00512D9E">
              <w:rPr>
                <w:sz w:val="20"/>
                <w:szCs w:val="20"/>
              </w:rPr>
              <w:t xml:space="preserve"> дней предоставить согласие на изъятие денег в порядке, установленном законодательством Республики Казахстан на основании платежных требований, предъявляемых к Счету третьими лицами. Действие настоящего пункта не распространяется на платежные требования, предъявляемые на основании договоров, содержащих согласие Вкладчика на изъятие денег со Счета;</w:t>
            </w:r>
          </w:p>
          <w:p w14:paraId="29862C5D" w14:textId="6EF453AA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.1.10.</w:t>
            </w:r>
            <w:r w:rsidR="00110253" w:rsidRPr="00512D9E">
              <w:rPr>
                <w:sz w:val="20"/>
                <w:szCs w:val="20"/>
              </w:rPr>
              <w:t xml:space="preserve"> При предоставлении третьим лицам права распоряжения Счетом, предоставить Банку оригинал доверенности. В течение 1 (одн</w:t>
            </w:r>
            <w:r w:rsidR="00225231" w:rsidRPr="00512D9E">
              <w:rPr>
                <w:sz w:val="20"/>
                <w:szCs w:val="20"/>
              </w:rPr>
              <w:t>ого</w:t>
            </w:r>
            <w:r w:rsidR="00110253" w:rsidRPr="00512D9E">
              <w:rPr>
                <w:sz w:val="20"/>
                <w:szCs w:val="20"/>
              </w:rPr>
              <w:t xml:space="preserve">) </w:t>
            </w:r>
            <w:r w:rsidR="00AE3FB2" w:rsidRPr="00512D9E">
              <w:rPr>
                <w:rStyle w:val="af2"/>
                <w:sz w:val="20"/>
                <w:szCs w:val="20"/>
              </w:rPr>
              <w:t xml:space="preserve">операционного </w:t>
            </w:r>
            <w:r w:rsidR="00110253" w:rsidRPr="00512D9E">
              <w:rPr>
                <w:sz w:val="20"/>
                <w:szCs w:val="20"/>
              </w:rPr>
              <w:t xml:space="preserve">дня с даты замены лиц, либо при досрочном прекращении полномочий лиц, </w:t>
            </w:r>
            <w:r w:rsidR="00110253" w:rsidRPr="00512D9E">
              <w:rPr>
                <w:sz w:val="20"/>
                <w:szCs w:val="20"/>
              </w:rPr>
              <w:lastRenderedPageBreak/>
              <w:t>уполномоченных распоряжаться Счетом на основании доверенности, уведомить об этом Банк в письменно</w:t>
            </w:r>
            <w:r w:rsidR="001B0DAF" w:rsidRPr="00512D9E">
              <w:rPr>
                <w:sz w:val="20"/>
                <w:szCs w:val="20"/>
              </w:rPr>
              <w:t>й форме</w:t>
            </w:r>
            <w:r w:rsidR="00110253" w:rsidRPr="00512D9E">
              <w:rPr>
                <w:sz w:val="20"/>
                <w:szCs w:val="20"/>
              </w:rPr>
              <w:t xml:space="preserve"> или по другим согласованным Сторонами средствам связи и представить оригиналы документов, подтверждающих такие изменения. В случае неисполнения/ненадлежащего исполнения Вкладчиком порядка уведомления Банк освобождается от ответственности за ущерб, который может быть причинен Вкладчику; </w:t>
            </w:r>
          </w:p>
          <w:p w14:paraId="1B60AC00" w14:textId="17646E6A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.1.11.</w:t>
            </w:r>
            <w:r w:rsidR="00110253" w:rsidRPr="00512D9E">
              <w:rPr>
                <w:sz w:val="20"/>
                <w:szCs w:val="20"/>
              </w:rPr>
              <w:t xml:space="preserve"> Предоставлять Банку информацию, необходимую для исполнения Банком требований Закона РК «О противодействии легализации (отмыванию) доходов, полученных преступным путем, и финансированию терроризма», включая информацию о своих бенефициарных собственниках</w:t>
            </w:r>
            <w:del w:id="6" w:author="Ибраимов Ардак Серикбекович" w:date="2020-06-19T17:36:00Z">
              <w:r w:rsidR="00110253" w:rsidRPr="00512D9E" w:rsidDel="000448C3">
                <w:rPr>
                  <w:sz w:val="20"/>
                  <w:szCs w:val="20"/>
                </w:rPr>
                <w:delText>.</w:delText>
              </w:r>
            </w:del>
            <w:ins w:id="7" w:author="Ибраимов Ардак Серикбекович" w:date="2020-06-19T17:36:00Z">
              <w:r w:rsidR="000448C3">
                <w:rPr>
                  <w:sz w:val="20"/>
                  <w:szCs w:val="20"/>
                </w:rPr>
                <w:t>;</w:t>
              </w:r>
            </w:ins>
          </w:p>
          <w:p w14:paraId="66B34906" w14:textId="4B0BC968" w:rsidR="00110253" w:rsidRPr="00512D9E" w:rsidRDefault="00515CFC" w:rsidP="00110253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color w:val="FF0000"/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.1.12.</w:t>
            </w:r>
            <w:r w:rsidR="00110253" w:rsidRPr="00512D9E">
              <w:rPr>
                <w:sz w:val="20"/>
                <w:szCs w:val="20"/>
              </w:rPr>
              <w:t xml:space="preserve"> При внесении изменений/дополнений в учредительные документы Вкладчика, изменение адреса местонахождения Вкладчика</w:t>
            </w:r>
            <w:r w:rsidR="00E461FC" w:rsidRPr="00512D9E">
              <w:rPr>
                <w:sz w:val="20"/>
                <w:szCs w:val="20"/>
              </w:rPr>
              <w:t>, наименования</w:t>
            </w:r>
            <w:r w:rsidR="00110253" w:rsidRPr="00512D9E">
              <w:rPr>
                <w:sz w:val="20"/>
                <w:szCs w:val="20"/>
              </w:rPr>
              <w:t>, номеров телефонов, факсов, в течение 3 (тр</w:t>
            </w:r>
            <w:r w:rsidR="00462930" w:rsidRPr="00512D9E">
              <w:rPr>
                <w:sz w:val="20"/>
                <w:szCs w:val="20"/>
              </w:rPr>
              <w:t>ех</w:t>
            </w:r>
            <w:r w:rsidR="00110253" w:rsidRPr="00512D9E">
              <w:rPr>
                <w:sz w:val="20"/>
                <w:szCs w:val="20"/>
              </w:rPr>
              <w:t xml:space="preserve">) </w:t>
            </w:r>
            <w:r w:rsidR="00AE3FB2" w:rsidRPr="00512D9E">
              <w:rPr>
                <w:rStyle w:val="af2"/>
                <w:sz w:val="20"/>
                <w:szCs w:val="20"/>
              </w:rPr>
              <w:t>операционных</w:t>
            </w:r>
            <w:r w:rsidR="00AE3FB2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>дней с даты внесения таких изменений/дополнений уведомить об этом Банк в письменно</w:t>
            </w:r>
            <w:r w:rsidR="001B0DAF" w:rsidRPr="00512D9E">
              <w:rPr>
                <w:sz w:val="20"/>
                <w:szCs w:val="20"/>
              </w:rPr>
              <w:t>й форме</w:t>
            </w:r>
            <w:r w:rsidR="004E4FA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>или по другим согласованным Сторонами средствам связи и представить оригиналы документов, подтверждающих изменения. В случае неизвещения и/или несвоевременного извещения, ответственность за возможные последствия, связанные с исполнением Договора, несет Вкладчик;</w:t>
            </w:r>
          </w:p>
          <w:p w14:paraId="070560E5" w14:textId="52481966" w:rsidR="00110253" w:rsidRPr="00512D9E" w:rsidRDefault="00515CFC" w:rsidP="00110253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5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.1.13.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Не разглашать Кодовое слово любым третьим лицам</w:t>
            </w:r>
            <w:r w:rsidR="00462930" w:rsidRPr="00512D9E">
              <w:rPr>
                <w:color w:val="000000"/>
                <w:sz w:val="20"/>
                <w:szCs w:val="20"/>
              </w:rPr>
              <w:t>, за исключением Представителя</w:t>
            </w:r>
            <w:r w:rsidR="00110253" w:rsidRPr="00512D9E">
              <w:rPr>
                <w:color w:val="000000"/>
                <w:sz w:val="20"/>
                <w:szCs w:val="20"/>
              </w:rPr>
              <w:t>. При установлении Вкладчиком факта в следствии которого Кодовое слово могло быть доступно третьим лицам, а также в случае разглашения Кодового слова Вкладчика третьим лицам по его вине, Вкладчик обязан незамедлительно сообщить Банку о возникновении данного факта, в целях замены Кодового слова на новое. При этом Банк не несет ответственности за последствия, обусловленные разглашением / получением третьими лицами Кодового слова;</w:t>
            </w:r>
          </w:p>
          <w:p w14:paraId="7462F260" w14:textId="3303393E" w:rsidR="00110253" w:rsidRPr="00512D9E" w:rsidRDefault="00515CFC" w:rsidP="00110253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5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.1.14.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Извещать Банк об ошибочном исполнении Банком платежных поручений Вкладчика в течение 1 (одного) </w:t>
            </w:r>
            <w:r w:rsidR="00AE3FB2" w:rsidRPr="00512D9E">
              <w:rPr>
                <w:color w:val="000000"/>
                <w:sz w:val="20"/>
                <w:szCs w:val="20"/>
              </w:rPr>
              <w:t xml:space="preserve">операционного 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дня с момента такого исполнения; </w:t>
            </w:r>
          </w:p>
          <w:p w14:paraId="12F94E21" w14:textId="1DB7DB8A" w:rsidR="00110253" w:rsidRPr="00B7781F" w:rsidRDefault="00515CFC" w:rsidP="00110253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5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.1.15.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Незамедлительно проверять всю информацию, полученную от Банка, в том числе уведомления и выписки. Если Вкладчик обнаружит какие-либо неточности, неправильное и/или неполное исполнение, наличие несанкционированных банковских операций, </w:t>
            </w:r>
            <w:r w:rsidR="00110253" w:rsidRPr="00B7781F">
              <w:rPr>
                <w:color w:val="000000"/>
                <w:sz w:val="20"/>
                <w:szCs w:val="20"/>
              </w:rPr>
              <w:t xml:space="preserve">он должен немедленно, не позднее 1 (одного) </w:t>
            </w:r>
            <w:r w:rsidR="00AE3FB2" w:rsidRPr="00B7781F">
              <w:rPr>
                <w:color w:val="000000"/>
                <w:sz w:val="20"/>
                <w:szCs w:val="20"/>
              </w:rPr>
              <w:t xml:space="preserve">операционного </w:t>
            </w:r>
            <w:r w:rsidR="00110253" w:rsidRPr="00B7781F">
              <w:rPr>
                <w:color w:val="000000"/>
                <w:sz w:val="20"/>
                <w:szCs w:val="20"/>
              </w:rPr>
              <w:t>дня, уведомить об этом Банк в письменной форме;</w:t>
            </w:r>
          </w:p>
          <w:p w14:paraId="01370835" w14:textId="6A325082" w:rsidR="00110253" w:rsidRPr="00B7781F" w:rsidRDefault="00110253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B7781F">
              <w:rPr>
                <w:sz w:val="20"/>
                <w:szCs w:val="20"/>
              </w:rPr>
              <w:t xml:space="preserve"> </w:t>
            </w:r>
            <w:r w:rsidR="00515CFC" w:rsidRPr="00B7781F">
              <w:rPr>
                <w:b/>
                <w:sz w:val="20"/>
                <w:szCs w:val="20"/>
              </w:rPr>
              <w:t>5</w:t>
            </w:r>
            <w:r w:rsidRPr="00B7781F">
              <w:rPr>
                <w:b/>
                <w:sz w:val="20"/>
                <w:szCs w:val="20"/>
              </w:rPr>
              <w:t>.1.16.</w:t>
            </w:r>
            <w:r w:rsidRPr="00B7781F">
              <w:rPr>
                <w:sz w:val="20"/>
                <w:szCs w:val="20"/>
              </w:rPr>
              <w:t xml:space="preserve"> В течение срока действия Договора, в случаях, установленных законодательством Республики Казахстан, представить в Банк надлежащим образом оформленные документы, требуемые к предъявлению в соответствии с законодательством Республики Казахстан и внутренними документами Банка; </w:t>
            </w:r>
          </w:p>
          <w:p w14:paraId="37427FEB" w14:textId="316DF2B5" w:rsidR="00110253" w:rsidRPr="00B7781F" w:rsidRDefault="00515CFC" w:rsidP="00110253">
            <w:pPr>
              <w:ind w:firstLine="318"/>
              <w:jc w:val="both"/>
              <w:rPr>
                <w:sz w:val="20"/>
                <w:szCs w:val="20"/>
              </w:rPr>
            </w:pPr>
            <w:r w:rsidRPr="00B7781F">
              <w:rPr>
                <w:b/>
                <w:sz w:val="20"/>
                <w:szCs w:val="20"/>
              </w:rPr>
              <w:t>5</w:t>
            </w:r>
            <w:r w:rsidR="00110253" w:rsidRPr="00B7781F">
              <w:rPr>
                <w:b/>
                <w:sz w:val="20"/>
                <w:szCs w:val="20"/>
              </w:rPr>
              <w:t>.1.17.</w:t>
            </w:r>
            <w:r w:rsidR="00110253" w:rsidRPr="00B7781F">
              <w:rPr>
                <w:sz w:val="20"/>
                <w:szCs w:val="20"/>
              </w:rPr>
              <w:t xml:space="preserve"> </w:t>
            </w:r>
            <w:r w:rsidR="00462930" w:rsidRPr="00B7781F">
              <w:rPr>
                <w:sz w:val="20"/>
                <w:szCs w:val="20"/>
              </w:rPr>
              <w:t xml:space="preserve">В письменной форме </w:t>
            </w:r>
            <w:r w:rsidR="00110253" w:rsidRPr="00B7781F">
              <w:rPr>
                <w:sz w:val="20"/>
                <w:szCs w:val="20"/>
              </w:rPr>
              <w:t xml:space="preserve">оформлять указания по осуществлению Банком операций по Счету, в соответствии с предъявляемыми законодательством Республики Казахстан и Банком требованиями, и предоставлять их в течение установленного Банком операционного дня; </w:t>
            </w:r>
          </w:p>
          <w:p w14:paraId="0D3229BA" w14:textId="0EB2F0D4" w:rsidR="00110253" w:rsidRPr="00B7781F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B7781F">
              <w:rPr>
                <w:b/>
                <w:sz w:val="20"/>
                <w:szCs w:val="20"/>
              </w:rPr>
              <w:t xml:space="preserve">  5</w:t>
            </w:r>
            <w:r w:rsidR="00110253" w:rsidRPr="00B7781F">
              <w:rPr>
                <w:b/>
                <w:sz w:val="20"/>
                <w:szCs w:val="20"/>
              </w:rPr>
              <w:t>.1.18.</w:t>
            </w:r>
            <w:r w:rsidR="00110253" w:rsidRPr="00B7781F">
              <w:rPr>
                <w:sz w:val="20"/>
                <w:szCs w:val="20"/>
              </w:rPr>
              <w:t xml:space="preserve"> Самостоятельно узнавать об Общих условиях, условиях Договора и об изменении и дополнении Общих условий</w:t>
            </w:r>
            <w:r w:rsidR="00821D64" w:rsidRPr="00B7781F">
              <w:rPr>
                <w:sz w:val="20"/>
                <w:szCs w:val="20"/>
              </w:rPr>
              <w:t>,</w:t>
            </w:r>
            <w:r w:rsidR="00110253" w:rsidRPr="00B7781F">
              <w:rPr>
                <w:sz w:val="20"/>
                <w:szCs w:val="20"/>
              </w:rPr>
              <w:t xml:space="preserve"> </w:t>
            </w:r>
            <w:r w:rsidR="00821D64" w:rsidRPr="00B7781F">
              <w:rPr>
                <w:sz w:val="20"/>
                <w:szCs w:val="20"/>
              </w:rPr>
              <w:t xml:space="preserve">Общих условий осуществления операций, утвержденными решением совета директоров Банка </w:t>
            </w:r>
            <w:r w:rsidR="00110253" w:rsidRPr="00B7781F">
              <w:rPr>
                <w:sz w:val="20"/>
                <w:szCs w:val="20"/>
              </w:rPr>
              <w:t xml:space="preserve">в </w:t>
            </w:r>
            <w:r w:rsidR="00B0441D" w:rsidRPr="00B7781F">
              <w:rPr>
                <w:sz w:val="20"/>
                <w:szCs w:val="20"/>
                <w:lang w:val="kk-KZ"/>
              </w:rPr>
              <w:t>ф</w:t>
            </w:r>
            <w:r w:rsidR="00110253" w:rsidRPr="00B7781F">
              <w:rPr>
                <w:sz w:val="20"/>
                <w:szCs w:val="20"/>
              </w:rPr>
              <w:t>илиалах Банка и их дополнительных помещениях, а также на Интернет-ресурсе Банка по адресу www.hcsbk.kz;</w:t>
            </w:r>
          </w:p>
          <w:p w14:paraId="58776ADC" w14:textId="13ACC1EE" w:rsidR="00110253" w:rsidRPr="00B7781F" w:rsidRDefault="00515CFC" w:rsidP="00110253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B7781F">
              <w:rPr>
                <w:b/>
                <w:color w:val="000000"/>
                <w:sz w:val="20"/>
                <w:szCs w:val="20"/>
              </w:rPr>
              <w:t>5</w:t>
            </w:r>
            <w:r w:rsidR="00110253" w:rsidRPr="00B7781F">
              <w:rPr>
                <w:b/>
                <w:color w:val="000000"/>
                <w:sz w:val="20"/>
                <w:szCs w:val="20"/>
              </w:rPr>
              <w:t>.1.19.</w:t>
            </w:r>
            <w:r w:rsidR="00110253" w:rsidRPr="00B7781F">
              <w:rPr>
                <w:color w:val="000000"/>
                <w:sz w:val="20"/>
                <w:szCs w:val="20"/>
              </w:rPr>
              <w:t xml:space="preserve"> Нести иные обязательства перед Банком в соответствии с Общими условиями, Договором и законодательством Республики Казахстан.</w:t>
            </w:r>
          </w:p>
          <w:p w14:paraId="784B4CCA" w14:textId="77777777" w:rsidR="00110253" w:rsidRPr="00B7781F" w:rsidRDefault="00110253" w:rsidP="00110253">
            <w:pPr>
              <w:ind w:firstLine="284"/>
              <w:jc w:val="both"/>
              <w:rPr>
                <w:sz w:val="20"/>
                <w:szCs w:val="20"/>
              </w:rPr>
            </w:pPr>
          </w:p>
          <w:p w14:paraId="7BCDDD89" w14:textId="27BF2332" w:rsidR="00110253" w:rsidRPr="00B7781F" w:rsidRDefault="00515CFC" w:rsidP="00110253">
            <w:pPr>
              <w:ind w:firstLine="251"/>
              <w:jc w:val="both"/>
              <w:rPr>
                <w:b/>
                <w:sz w:val="20"/>
                <w:szCs w:val="20"/>
              </w:rPr>
            </w:pPr>
            <w:r w:rsidRPr="00B7781F">
              <w:rPr>
                <w:b/>
                <w:sz w:val="20"/>
                <w:szCs w:val="20"/>
              </w:rPr>
              <w:t>5</w:t>
            </w:r>
            <w:r w:rsidR="00110253" w:rsidRPr="00B7781F">
              <w:rPr>
                <w:b/>
                <w:sz w:val="20"/>
                <w:szCs w:val="20"/>
              </w:rPr>
              <w:t xml:space="preserve">.2. Вкладчик вправе: </w:t>
            </w:r>
          </w:p>
          <w:p w14:paraId="23B8D03A" w14:textId="61907764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B7781F">
              <w:rPr>
                <w:b/>
                <w:sz w:val="20"/>
                <w:szCs w:val="20"/>
              </w:rPr>
              <w:t>5</w:t>
            </w:r>
            <w:r w:rsidR="00110253" w:rsidRPr="00B7781F">
              <w:rPr>
                <w:b/>
                <w:sz w:val="20"/>
                <w:szCs w:val="20"/>
              </w:rPr>
              <w:t>.2.1.</w:t>
            </w:r>
            <w:r w:rsidR="00110253" w:rsidRPr="00B7781F">
              <w:rPr>
                <w:sz w:val="20"/>
                <w:szCs w:val="20"/>
              </w:rPr>
              <w:t xml:space="preserve"> Доверять распоряжение Счетом и/или деньгами на нем уполномоченным лицам, в соответствии с законодательством Республики Казахстан, с учетом условий, установленных Общими условиями, Договором и требованиями внутренних документов</w:t>
            </w:r>
            <w:r w:rsidR="00110253" w:rsidRPr="00512D9E">
              <w:rPr>
                <w:sz w:val="20"/>
                <w:szCs w:val="20"/>
              </w:rPr>
              <w:t xml:space="preserve"> Банка; </w:t>
            </w:r>
          </w:p>
          <w:p w14:paraId="0418F380" w14:textId="2607D913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.2.2.</w:t>
            </w:r>
            <w:r w:rsidR="00110253" w:rsidRPr="00512D9E">
              <w:rPr>
                <w:sz w:val="20"/>
                <w:szCs w:val="20"/>
              </w:rPr>
              <w:t xml:space="preserve"> Знакомиться с Тарифами Банка; </w:t>
            </w:r>
          </w:p>
          <w:p w14:paraId="4C423257" w14:textId="4D99CFE4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.2.3.</w:t>
            </w:r>
            <w:r w:rsidR="00110253" w:rsidRPr="00512D9E">
              <w:rPr>
                <w:sz w:val="20"/>
                <w:szCs w:val="20"/>
              </w:rPr>
              <w:t xml:space="preserve"> Подавать Банку заявление о закрытии Счета в любое время, если иное не предусмотрено законодательством Республики Казахстан, внутренними документами Банка; </w:t>
            </w:r>
          </w:p>
          <w:p w14:paraId="22922054" w14:textId="644C5710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.2.4.</w:t>
            </w:r>
            <w:r w:rsidR="00110253" w:rsidRPr="00512D9E">
              <w:rPr>
                <w:sz w:val="20"/>
                <w:szCs w:val="20"/>
              </w:rPr>
              <w:t xml:space="preserve"> Предоставлять в Банк заявку, для определения потребностей Вкладчика в наличных деньгах, в сроки, установленные внутренними документами Банка до предполагаемой даты получения наличных денег;</w:t>
            </w:r>
          </w:p>
          <w:p w14:paraId="5AEEFF7F" w14:textId="3D9E8C01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.2.5.</w:t>
            </w:r>
            <w:r w:rsidR="00110253" w:rsidRPr="00512D9E">
              <w:rPr>
                <w:sz w:val="20"/>
                <w:szCs w:val="20"/>
              </w:rPr>
              <w:t xml:space="preserve"> Самостоятельно распоряжаться деньгами, находящимися на Счете в порядке, установленном законодательством Республики Казахстан, Общими условиями и Договором;</w:t>
            </w:r>
          </w:p>
          <w:p w14:paraId="1DCC81D5" w14:textId="7B7F3B1A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.2.6.</w:t>
            </w:r>
            <w:r w:rsidR="00110253" w:rsidRPr="00512D9E">
              <w:rPr>
                <w:sz w:val="20"/>
                <w:szCs w:val="20"/>
              </w:rPr>
              <w:t xml:space="preserve"> Получить </w:t>
            </w:r>
            <w:r w:rsidR="00D12AEF" w:rsidRPr="00512D9E">
              <w:rPr>
                <w:sz w:val="20"/>
                <w:szCs w:val="20"/>
              </w:rPr>
              <w:t xml:space="preserve">сумму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110253" w:rsidRPr="00512D9E">
              <w:rPr>
                <w:sz w:val="20"/>
                <w:szCs w:val="20"/>
              </w:rPr>
              <w:t xml:space="preserve"> и начисленное по нему вознаграждение на условиях, в размере и порядке, предусмотренными Общими условиями и настоящим Договором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499D81EC" w14:textId="5B0B5A6A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.2.7.</w:t>
            </w:r>
            <w:r w:rsidR="00110253" w:rsidRPr="00512D9E">
              <w:rPr>
                <w:sz w:val="20"/>
                <w:szCs w:val="20"/>
              </w:rPr>
              <w:t xml:space="preserve"> Получать выписки, справки и иную информацию о состоянии Счета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3A8E27C1" w14:textId="5D988C04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.2.8.</w:t>
            </w:r>
            <w:r w:rsidR="00110253" w:rsidRPr="00512D9E">
              <w:rPr>
                <w:sz w:val="20"/>
                <w:szCs w:val="20"/>
              </w:rPr>
              <w:t xml:space="preserve"> Продлить срок </w:t>
            </w:r>
            <w:r w:rsidR="00091F2D" w:rsidRPr="00512D9E">
              <w:rPr>
                <w:sz w:val="20"/>
                <w:szCs w:val="20"/>
              </w:rPr>
              <w:t xml:space="preserve">размещения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091F2D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>на условиях, предусмотренных Общими условиями, Договором и Тарифными программами путем подачи заявления о пролонгации (продлении) срока размещения Вклада</w:t>
            </w:r>
            <w:r w:rsidR="00EE4138">
              <w:rPr>
                <w:sz w:val="20"/>
                <w:szCs w:val="20"/>
              </w:rPr>
              <w:t xml:space="preserve"> (накоплений)</w:t>
            </w:r>
            <w:r w:rsidR="00110253" w:rsidRPr="00512D9E">
              <w:rPr>
                <w:sz w:val="20"/>
                <w:szCs w:val="20"/>
              </w:rPr>
              <w:t xml:space="preserve"> в </w:t>
            </w:r>
            <w:r w:rsidR="00110253" w:rsidRPr="00512D9E">
              <w:rPr>
                <w:sz w:val="20"/>
              </w:rPr>
              <w:t>соответствии с формой</w:t>
            </w:r>
            <w:r w:rsidR="00110253" w:rsidRPr="00512D9E">
              <w:rPr>
                <w:sz w:val="20"/>
                <w:szCs w:val="20"/>
              </w:rPr>
              <w:t>, установленной Банком, не менее чем за 3 (три) рабочих дня до окончания срока Вклада</w:t>
            </w:r>
            <w:r w:rsidR="00EE4138">
              <w:rPr>
                <w:sz w:val="20"/>
                <w:szCs w:val="20"/>
              </w:rPr>
              <w:t xml:space="preserve"> (накоплений)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 </w:t>
            </w:r>
          </w:p>
          <w:p w14:paraId="7A97FBF7" w14:textId="0364CBC7" w:rsidR="00110253" w:rsidRPr="00512D9E" w:rsidRDefault="00515CFC" w:rsidP="00110253">
            <w:pPr>
              <w:autoSpaceDE w:val="0"/>
              <w:autoSpaceDN w:val="0"/>
              <w:adjustRightInd w:val="0"/>
              <w:ind w:left="34" w:firstLine="284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.2.9.</w:t>
            </w:r>
            <w:r w:rsidR="00110253" w:rsidRPr="00512D9E">
              <w:rPr>
                <w:sz w:val="20"/>
                <w:szCs w:val="20"/>
              </w:rPr>
              <w:t xml:space="preserve"> Досрочно расторгнуть Договор и закрыть Счет, на основании письменного заявления и потребовать от Банка возврата всей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110253" w:rsidRPr="00512D9E">
              <w:rPr>
                <w:sz w:val="20"/>
                <w:szCs w:val="20"/>
              </w:rPr>
              <w:t xml:space="preserve">, начисленного и невыплаченного вознаграждения; </w:t>
            </w:r>
          </w:p>
          <w:p w14:paraId="33AA1F4D" w14:textId="023D771E" w:rsidR="00110253" w:rsidRPr="00512D9E" w:rsidRDefault="00515CFC" w:rsidP="00110253">
            <w:pPr>
              <w:autoSpaceDE w:val="0"/>
              <w:autoSpaceDN w:val="0"/>
              <w:adjustRightInd w:val="0"/>
              <w:ind w:left="34" w:firstLine="284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5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.2.10.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Обращаться в Банк для проведения операций депозитного обслуживания; </w:t>
            </w:r>
          </w:p>
          <w:p w14:paraId="207FAE75" w14:textId="0B0F5EFE" w:rsidR="00110253" w:rsidRPr="00512D9E" w:rsidRDefault="00515CFC" w:rsidP="00110253">
            <w:pPr>
              <w:autoSpaceDE w:val="0"/>
              <w:autoSpaceDN w:val="0"/>
              <w:adjustRightInd w:val="0"/>
              <w:ind w:left="34" w:firstLine="284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5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.2.11</w:t>
            </w:r>
            <w:r w:rsidR="00110253" w:rsidRPr="00512D9E">
              <w:rPr>
                <w:color w:val="000000"/>
                <w:sz w:val="20"/>
                <w:szCs w:val="20"/>
              </w:rPr>
              <w:t>. Истребовать от Банка копии документов, подтверждающих правильность изъятия денег со Счета;</w:t>
            </w:r>
          </w:p>
          <w:p w14:paraId="5D547E0B" w14:textId="67BBE661" w:rsidR="00110253" w:rsidRPr="00512D9E" w:rsidRDefault="00515CFC" w:rsidP="00110253">
            <w:pPr>
              <w:autoSpaceDE w:val="0"/>
              <w:autoSpaceDN w:val="0"/>
              <w:adjustRightInd w:val="0"/>
              <w:ind w:left="34" w:firstLine="284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5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.2.12.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Ознакомиться с размерами комиссий Банка.</w:t>
            </w:r>
          </w:p>
          <w:p w14:paraId="0D74470A" w14:textId="77777777" w:rsidR="00110253" w:rsidRPr="00512D9E" w:rsidRDefault="00110253" w:rsidP="00110253">
            <w:pPr>
              <w:ind w:firstLine="251"/>
              <w:jc w:val="both"/>
              <w:rPr>
                <w:sz w:val="20"/>
                <w:szCs w:val="20"/>
              </w:rPr>
            </w:pPr>
          </w:p>
          <w:p w14:paraId="40D5F258" w14:textId="09923841" w:rsidR="00110253" w:rsidRPr="00512D9E" w:rsidRDefault="00512D9E" w:rsidP="00110253">
            <w:pPr>
              <w:ind w:firstLine="25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Глава </w:t>
            </w:r>
            <w:r w:rsidR="00515CFC"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П</w:t>
            </w:r>
            <w:r w:rsidRPr="00512D9E">
              <w:rPr>
                <w:b/>
                <w:sz w:val="20"/>
                <w:szCs w:val="20"/>
              </w:rPr>
              <w:t xml:space="preserve">рава и обязанности </w:t>
            </w:r>
            <w:r>
              <w:rPr>
                <w:b/>
                <w:sz w:val="20"/>
                <w:szCs w:val="20"/>
              </w:rPr>
              <w:t>Б</w:t>
            </w:r>
            <w:r w:rsidRPr="00512D9E">
              <w:rPr>
                <w:b/>
                <w:sz w:val="20"/>
                <w:szCs w:val="20"/>
              </w:rPr>
              <w:t>анка</w:t>
            </w:r>
          </w:p>
          <w:p w14:paraId="6ABEFE25" w14:textId="3A460C15" w:rsidR="00110253" w:rsidRPr="00512D9E" w:rsidRDefault="00515CFC" w:rsidP="00110253">
            <w:pPr>
              <w:ind w:firstLine="251"/>
              <w:jc w:val="both"/>
              <w:rPr>
                <w:b/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 xml:space="preserve">.1. Банк обязуется: </w:t>
            </w:r>
          </w:p>
          <w:p w14:paraId="3C28CC06" w14:textId="32D86C4D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.1.1.</w:t>
            </w:r>
            <w:r w:rsidR="00110253" w:rsidRPr="00512D9E">
              <w:rPr>
                <w:sz w:val="20"/>
                <w:szCs w:val="20"/>
              </w:rPr>
              <w:t xml:space="preserve"> Открыть Вкладчику Счет, с присвоением индивидуального идентификационного кода, на основании подписанного Вкладчиком Заявления в течение 1 (одного) операционного дня, следующего за днем предоставления Вкладчиком полного пакета документов;     </w:t>
            </w:r>
          </w:p>
          <w:p w14:paraId="0427E251" w14:textId="4CEA4358" w:rsidR="00110253" w:rsidRPr="00512D9E" w:rsidRDefault="00515CFC" w:rsidP="00110253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lastRenderedPageBreak/>
              <w:t>6</w:t>
            </w:r>
            <w:r w:rsidR="00110253" w:rsidRPr="00512D9E">
              <w:rPr>
                <w:b/>
                <w:sz w:val="20"/>
                <w:szCs w:val="20"/>
              </w:rPr>
              <w:t>.1.2.</w:t>
            </w:r>
            <w:r w:rsidR="00110253" w:rsidRPr="00512D9E">
              <w:rPr>
                <w:sz w:val="20"/>
                <w:szCs w:val="20"/>
              </w:rPr>
              <w:t xml:space="preserve"> В случае досрочного расторжения Договора по заявлению Вкладчика, возвратить сумму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D12AEF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>и начисленное по нему вознаграждение в размере, порядке, предусмотренные Общими условиями и Договором в срок</w:t>
            </w:r>
            <w:r w:rsidR="00512D9E" w:rsidRPr="00512D9E">
              <w:rPr>
                <w:sz w:val="20"/>
                <w:szCs w:val="20"/>
                <w:lang w:val="kk-KZ"/>
              </w:rPr>
              <w:t>и</w:t>
            </w:r>
            <w:r w:rsidR="00110253" w:rsidRPr="00512D9E">
              <w:rPr>
                <w:sz w:val="20"/>
                <w:szCs w:val="20"/>
              </w:rPr>
              <w:t xml:space="preserve"> </w:t>
            </w:r>
            <w:r w:rsidR="00AA5FFB" w:rsidRPr="00512D9E">
              <w:rPr>
                <w:sz w:val="20"/>
                <w:szCs w:val="20"/>
              </w:rPr>
              <w:t>установлен</w:t>
            </w:r>
            <w:r w:rsidR="00512D9E" w:rsidRPr="00512D9E">
              <w:rPr>
                <w:sz w:val="20"/>
                <w:szCs w:val="20"/>
                <w:lang w:val="kk-KZ"/>
              </w:rPr>
              <w:t>е</w:t>
            </w:r>
            <w:r w:rsidR="00AA5FFB" w:rsidRPr="00512D9E">
              <w:rPr>
                <w:sz w:val="20"/>
                <w:szCs w:val="20"/>
              </w:rPr>
              <w:t>ы</w:t>
            </w:r>
            <w:r w:rsidR="00512D9E" w:rsidRPr="00512D9E">
              <w:rPr>
                <w:sz w:val="20"/>
                <w:szCs w:val="20"/>
                <w:lang w:val="kk-KZ"/>
              </w:rPr>
              <w:t>е</w:t>
            </w:r>
            <w:r w:rsidR="00AA5FFB" w:rsidRPr="00512D9E">
              <w:rPr>
                <w:sz w:val="20"/>
                <w:szCs w:val="20"/>
              </w:rPr>
              <w:t xml:space="preserve"> Тарифными программами и внутренними документами Банка</w:t>
            </w:r>
            <w:r w:rsidR="00E42A6B" w:rsidRPr="00512D9E">
              <w:rPr>
                <w:sz w:val="20"/>
                <w:szCs w:val="20"/>
              </w:rPr>
              <w:t>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Неявка Вкладчика за получением суммы не является нарушением обязательств Банка;</w:t>
            </w:r>
          </w:p>
          <w:p w14:paraId="0921F2A1" w14:textId="704AD50E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.1.3.</w:t>
            </w:r>
            <w:r w:rsidR="00110253" w:rsidRPr="00512D9E">
              <w:rPr>
                <w:sz w:val="20"/>
                <w:szCs w:val="20"/>
              </w:rPr>
              <w:t xml:space="preserve"> Исполнять указания Вкладчика, с учетом изъятия комиссий Банка, на основании оформленных надлежащим образом указаний Вкладчика, в порядке установленном законодательством и платежные документы, предъявленные третьими лицами, в том числе государственными органами и (или) должностными лицами государственных органов и (или) судебными исполнителями Республики Казахстан в порядке и сроки, установленные законодательством Республики Казахстан;</w:t>
            </w:r>
          </w:p>
          <w:p w14:paraId="7665BC9D" w14:textId="7DA9101D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.1.4.</w:t>
            </w:r>
            <w:r w:rsidR="00110253" w:rsidRPr="00512D9E">
              <w:rPr>
                <w:sz w:val="20"/>
                <w:szCs w:val="20"/>
              </w:rPr>
              <w:t xml:space="preserve"> Предоставлять по требованию Вкладчика информацию о проведенных операциях по Счету, путем предоставления выписки по Счету с приложением экземпляров платежных документов на бумажном носителе, не позднее операционного дня, следующего за днем поступления требования Вкладчика;</w:t>
            </w:r>
          </w:p>
          <w:p w14:paraId="3801C0BB" w14:textId="24853B72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.1.5.</w:t>
            </w:r>
            <w:r w:rsidR="00110253" w:rsidRPr="00512D9E">
              <w:rPr>
                <w:sz w:val="20"/>
                <w:szCs w:val="20"/>
              </w:rPr>
              <w:t xml:space="preserve"> Уведомить Вкладчика в письменно</w:t>
            </w:r>
            <w:r w:rsidR="001B0DAF" w:rsidRPr="00512D9E">
              <w:rPr>
                <w:sz w:val="20"/>
                <w:szCs w:val="20"/>
              </w:rPr>
              <w:t>й</w:t>
            </w:r>
            <w:r w:rsidR="00AA5FFB" w:rsidRPr="00512D9E">
              <w:rPr>
                <w:sz w:val="20"/>
                <w:szCs w:val="20"/>
              </w:rPr>
              <w:t xml:space="preserve"> </w:t>
            </w:r>
            <w:r w:rsidR="001B0DAF" w:rsidRPr="00512D9E">
              <w:rPr>
                <w:sz w:val="20"/>
                <w:szCs w:val="20"/>
              </w:rPr>
              <w:t>форме</w:t>
            </w:r>
            <w:r w:rsidR="00AA5FFB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 xml:space="preserve">или по другим, указанным в Договоре, средствам связи (по усмотрению Банка) об отказе в исполнении платежного документа, направленного Вкладчиком. Днем отказа в исполнении платежного документа считается дата направления такого уведомления; </w:t>
            </w:r>
          </w:p>
          <w:p w14:paraId="364B9CC7" w14:textId="5592A837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.1.6.</w:t>
            </w:r>
            <w:r w:rsidR="00110253" w:rsidRPr="00512D9E">
              <w:rPr>
                <w:sz w:val="20"/>
                <w:szCs w:val="20"/>
              </w:rPr>
              <w:t xml:space="preserve"> Возобновить операции по Счету Вкладчика на основании соответствующих письменных уведомлений государственных уполномоченных органов или должностных лиц государственных уполномоченных органов Республики Казахстан, вынесших решения о приостановлении операций по Счету/аресте денег на Счете, об отмене данных решений;</w:t>
            </w:r>
          </w:p>
          <w:p w14:paraId="23E3A1B6" w14:textId="0C310F5B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</w:t>
            </w:r>
            <w:r w:rsidR="00EE4138">
              <w:rPr>
                <w:b/>
                <w:sz w:val="20"/>
                <w:szCs w:val="20"/>
              </w:rPr>
              <w:t>7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После открытия Счета предоставить Вкладчику справку об открытых Счетах, с указанием индивидуальных идентификационных кодов; </w:t>
            </w:r>
          </w:p>
          <w:p w14:paraId="6EBF825B" w14:textId="5126D479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</w:t>
            </w:r>
            <w:r w:rsidR="00EE4138">
              <w:rPr>
                <w:b/>
                <w:sz w:val="20"/>
                <w:szCs w:val="20"/>
              </w:rPr>
              <w:t>8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Осуществлять операции по Счету в соответствии с законодательством Республики Казахстан, </w:t>
            </w:r>
            <w:r w:rsidR="00000ACA" w:rsidRPr="00512D9E">
              <w:rPr>
                <w:sz w:val="20"/>
                <w:szCs w:val="20"/>
              </w:rPr>
              <w:t>внутренними</w:t>
            </w:r>
            <w:r w:rsidR="00110253" w:rsidRPr="00512D9E">
              <w:rPr>
                <w:sz w:val="20"/>
                <w:szCs w:val="20"/>
              </w:rPr>
              <w:t xml:space="preserve"> документами Банка, Общими условиями и Договором; </w:t>
            </w:r>
          </w:p>
          <w:p w14:paraId="43F8C296" w14:textId="59B20B8F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</w:t>
            </w:r>
            <w:r w:rsidR="00EE4138">
              <w:rPr>
                <w:b/>
                <w:sz w:val="20"/>
                <w:szCs w:val="20"/>
              </w:rPr>
              <w:t>9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Закрыть Счет Вкладчика в порядке, предусмотренном Договором и Общими условиями, согласно поданному Вкладчиком заявлению;</w:t>
            </w:r>
          </w:p>
          <w:p w14:paraId="394DD321" w14:textId="1E72527B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.1.1</w:t>
            </w:r>
            <w:r w:rsidR="00EE4138">
              <w:rPr>
                <w:b/>
                <w:sz w:val="20"/>
                <w:szCs w:val="20"/>
              </w:rPr>
              <w:t>0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Принимать и хранить инкассовые распоряжения, платежные требования, согласованные Банком, в картотеке, в случае отсутствия либо недостаточности суммы денег у Вкладчика, необходимой для исполнения указанных платежных документов, до поступления суммы денег на Счет Вкладчика, достаточной для их исполнения в порядке, установленном законодательством Республики Казахстан; </w:t>
            </w:r>
          </w:p>
          <w:p w14:paraId="79A95C45" w14:textId="22D2F0E2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.1.1</w:t>
            </w:r>
            <w:r w:rsidR="00EE4138">
              <w:rPr>
                <w:b/>
                <w:sz w:val="20"/>
                <w:szCs w:val="20"/>
              </w:rPr>
              <w:t>1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Выдавать Вкладчику либо уполномоченному им лицу информацию, содержащую сведения о состоянии Счета; </w:t>
            </w:r>
          </w:p>
          <w:p w14:paraId="7145C79D" w14:textId="116FCA6C" w:rsidR="00110253" w:rsidRPr="00512D9E" w:rsidRDefault="00515CFC" w:rsidP="00110253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6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.1.1</w:t>
            </w:r>
            <w:r w:rsidR="00EE4138">
              <w:rPr>
                <w:b/>
                <w:color w:val="000000"/>
                <w:sz w:val="20"/>
                <w:szCs w:val="20"/>
              </w:rPr>
              <w:t>2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Начислять на сумму фактически накопленных на Счете денег вознаграждение Банка;</w:t>
            </w:r>
          </w:p>
          <w:p w14:paraId="1D07B851" w14:textId="08B54D2E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.1.1</w:t>
            </w:r>
            <w:r w:rsidR="00EE4138">
              <w:rPr>
                <w:b/>
                <w:sz w:val="20"/>
                <w:szCs w:val="20"/>
              </w:rPr>
              <w:t>3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Производить в течение операционного дня прием платежных требований и инкассовых распоряжений, предъявляемых третьими лицами. Не позднее операционного дня, следующего за днем их получения, предъявить указанные документы к оплате и/или акцепту. А также передать инициатору (бенефициару) уведомление об отказе в акцепте или платеже, возврате платежного требования или инкассового распоряжения его отправителю;</w:t>
            </w:r>
          </w:p>
          <w:p w14:paraId="4C36ACA7" w14:textId="2E5E9D2D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.1.1</w:t>
            </w:r>
            <w:r w:rsidR="00EE4138">
              <w:rPr>
                <w:b/>
                <w:sz w:val="20"/>
                <w:szCs w:val="20"/>
              </w:rPr>
              <w:t>4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Направить соответствующее письменное или электронное извещение отправителю не позднее 3 (тр</w:t>
            </w:r>
            <w:r w:rsidR="008059B0" w:rsidRPr="00512D9E">
              <w:rPr>
                <w:sz w:val="20"/>
                <w:szCs w:val="20"/>
              </w:rPr>
              <w:t>ех</w:t>
            </w:r>
            <w:r w:rsidR="00110253" w:rsidRPr="00512D9E">
              <w:rPr>
                <w:sz w:val="20"/>
                <w:szCs w:val="20"/>
              </w:rPr>
              <w:t xml:space="preserve">) </w:t>
            </w:r>
            <w:r w:rsidR="00AE3FB2" w:rsidRPr="00512D9E">
              <w:rPr>
                <w:rStyle w:val="af2"/>
                <w:sz w:val="20"/>
                <w:szCs w:val="20"/>
              </w:rPr>
              <w:t>операционных</w:t>
            </w:r>
            <w:r w:rsidR="00110253" w:rsidRPr="00512D9E">
              <w:rPr>
                <w:sz w:val="20"/>
                <w:szCs w:val="20"/>
              </w:rPr>
              <w:t xml:space="preserve"> дней со дня получения им платежного поручения при отказе акцептовать платежное поручение</w:t>
            </w:r>
            <w:r w:rsidR="00AA5FFB" w:rsidRPr="00512D9E">
              <w:rPr>
                <w:sz w:val="20"/>
                <w:szCs w:val="20"/>
              </w:rPr>
              <w:t>;</w:t>
            </w:r>
          </w:p>
          <w:p w14:paraId="60EBE40E" w14:textId="7EC09B6A" w:rsidR="00835573" w:rsidRPr="00512D9E" w:rsidRDefault="00835573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6.1.1</w:t>
            </w:r>
            <w:r w:rsidR="00EE4138">
              <w:rPr>
                <w:b/>
                <w:sz w:val="20"/>
                <w:szCs w:val="20"/>
              </w:rPr>
              <w:t>5</w:t>
            </w:r>
            <w:r w:rsidRPr="00512D9E">
              <w:rPr>
                <w:b/>
                <w:sz w:val="20"/>
                <w:szCs w:val="20"/>
              </w:rPr>
              <w:t>.</w:t>
            </w:r>
            <w:r w:rsidRPr="00512D9E">
              <w:rPr>
                <w:sz w:val="20"/>
                <w:szCs w:val="20"/>
              </w:rPr>
              <w:t xml:space="preserve"> </w:t>
            </w:r>
            <w:r w:rsidR="00700577" w:rsidRPr="00512D9E">
              <w:rPr>
                <w:sz w:val="20"/>
                <w:szCs w:val="20"/>
              </w:rPr>
              <w:t>В</w:t>
            </w:r>
            <w:r w:rsidRPr="00512D9E">
              <w:rPr>
                <w:sz w:val="20"/>
                <w:szCs w:val="20"/>
              </w:rPr>
              <w:t xml:space="preserve">ыдать Вкладчику </w:t>
            </w:r>
            <w:r w:rsidR="00101C37" w:rsidRPr="00512D9E">
              <w:rPr>
                <w:sz w:val="20"/>
                <w:szCs w:val="20"/>
              </w:rPr>
              <w:t>документ</w:t>
            </w:r>
            <w:r w:rsidRPr="00512D9E">
              <w:rPr>
                <w:sz w:val="20"/>
                <w:szCs w:val="20"/>
              </w:rPr>
              <w:t xml:space="preserve"> об открытии сберегательного счета</w:t>
            </w:r>
            <w:r w:rsidR="00101C37" w:rsidRPr="00512D9E">
              <w:rPr>
                <w:sz w:val="20"/>
                <w:szCs w:val="20"/>
              </w:rPr>
              <w:t>, оформленный на имя Вкладчика</w:t>
            </w:r>
            <w:r w:rsidR="00AA5FFB" w:rsidRPr="00512D9E">
              <w:rPr>
                <w:sz w:val="20"/>
                <w:szCs w:val="20"/>
              </w:rPr>
              <w:t>;</w:t>
            </w:r>
          </w:p>
          <w:p w14:paraId="688A6978" w14:textId="3E172A11" w:rsidR="00110253" w:rsidRPr="00512D9E" w:rsidRDefault="00515CFC" w:rsidP="00110253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6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.1.1</w:t>
            </w:r>
            <w:r w:rsidR="00EE4138">
              <w:rPr>
                <w:b/>
                <w:color w:val="000000"/>
                <w:sz w:val="20"/>
                <w:szCs w:val="20"/>
              </w:rPr>
              <w:t>6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Нести иные обязательства перед Вкладчиком в соответствии с условиями Договора и законодательством Республики Казахстан</w:t>
            </w:r>
            <w:r w:rsidR="00AA5FFB" w:rsidRPr="00512D9E">
              <w:rPr>
                <w:color w:val="000000"/>
                <w:sz w:val="20"/>
                <w:szCs w:val="20"/>
              </w:rPr>
              <w:t>.</w:t>
            </w:r>
          </w:p>
          <w:p w14:paraId="20FD0287" w14:textId="77777777" w:rsidR="00110253" w:rsidRPr="00512D9E" w:rsidRDefault="00110253" w:rsidP="00110253">
            <w:pPr>
              <w:ind w:firstLine="251"/>
              <w:jc w:val="both"/>
              <w:rPr>
                <w:sz w:val="20"/>
                <w:szCs w:val="20"/>
              </w:rPr>
            </w:pPr>
          </w:p>
          <w:p w14:paraId="2556B808" w14:textId="4D9DF2FD" w:rsidR="00110253" w:rsidRPr="00512D9E" w:rsidRDefault="00110253" w:rsidP="00110253">
            <w:pPr>
              <w:ind w:firstLine="251"/>
              <w:jc w:val="both"/>
              <w:rPr>
                <w:b/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 xml:space="preserve"> </w:t>
            </w:r>
            <w:r w:rsidR="00515CFC" w:rsidRPr="00512D9E">
              <w:rPr>
                <w:b/>
                <w:sz w:val="20"/>
                <w:szCs w:val="20"/>
              </w:rPr>
              <w:t>6</w:t>
            </w:r>
            <w:r w:rsidRPr="00512D9E">
              <w:rPr>
                <w:b/>
                <w:sz w:val="20"/>
                <w:szCs w:val="20"/>
              </w:rPr>
              <w:t xml:space="preserve">.2. Банк вправе: </w:t>
            </w:r>
          </w:p>
          <w:p w14:paraId="0ADECD39" w14:textId="2053132A" w:rsidR="00110253" w:rsidRPr="00512D9E" w:rsidRDefault="00BA01FA" w:rsidP="00515CFC">
            <w:pPr>
              <w:tabs>
                <w:tab w:val="left" w:pos="743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6.2</w:t>
            </w:r>
            <w:r w:rsidR="00515CFC" w:rsidRPr="00512D9E">
              <w:rPr>
                <w:b/>
                <w:color w:val="000000"/>
                <w:sz w:val="20"/>
                <w:szCs w:val="20"/>
              </w:rPr>
              <w:t>.1.</w:t>
            </w:r>
            <w:r w:rsidR="00515CFC" w:rsidRPr="00512D9E">
              <w:rPr>
                <w:color w:val="000000"/>
                <w:sz w:val="20"/>
                <w:szCs w:val="20"/>
              </w:rPr>
              <w:t xml:space="preserve"> </w:t>
            </w:r>
            <w:r w:rsidR="00110253" w:rsidRPr="00512D9E">
              <w:rPr>
                <w:color w:val="000000"/>
                <w:sz w:val="20"/>
                <w:szCs w:val="20"/>
              </w:rPr>
              <w:t>Затребовать от Вкладчика информацию и документы, необходимые для открытия Счёта и проведения операций по Счёту в соответствии с требованиями законодательства Республики Казахстан, а также затребовать от Вкладчика дополнительную необходимую информацию и документы, касающиеся проводимой операции, в соответствии с требованиями законодательства Республики Казахстан;</w:t>
            </w:r>
          </w:p>
          <w:p w14:paraId="2073ADAB" w14:textId="298AC65D" w:rsidR="00110253" w:rsidRPr="00512D9E" w:rsidRDefault="00BA01FA" w:rsidP="00515CFC">
            <w:pPr>
              <w:pStyle w:val="af0"/>
              <w:tabs>
                <w:tab w:val="left" w:pos="743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6.2</w:t>
            </w:r>
            <w:r w:rsidR="00515CFC" w:rsidRPr="00512D9E">
              <w:rPr>
                <w:b/>
                <w:color w:val="000000"/>
                <w:sz w:val="20"/>
                <w:szCs w:val="20"/>
              </w:rPr>
              <w:t>.2.</w:t>
            </w:r>
            <w:r w:rsidR="00515CFC" w:rsidRPr="00512D9E">
              <w:rPr>
                <w:color w:val="000000"/>
                <w:sz w:val="20"/>
                <w:szCs w:val="20"/>
              </w:rPr>
              <w:t xml:space="preserve"> </w:t>
            </w:r>
            <w:r w:rsidR="00110253" w:rsidRPr="00512D9E">
              <w:rPr>
                <w:color w:val="000000"/>
                <w:sz w:val="20"/>
                <w:szCs w:val="20"/>
              </w:rPr>
              <w:t>Передавать Вкладчику сведения о состоянии Счета (-ов), операциях по нему, а также любые информационные материалы (в том числе извещения) по каналам связи (в том числе SMS, e-mail, факс, и т.п.). Вкладчик, подписанием настоящего Договора, дает Банку официальное письменное согласие на предоставление Банком информации по Счетам и подтверждает, что осознает риск несанкционированного получения третьими лицами информации, направляемой Банком по открытым каналам связи в соответствии с настоящим пунктом Договора, и принимает на себя такой риск;</w:t>
            </w:r>
          </w:p>
          <w:p w14:paraId="10DA482C" w14:textId="728C3243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.2.3.</w:t>
            </w:r>
            <w:r w:rsidR="00110253" w:rsidRPr="00512D9E">
              <w:rPr>
                <w:sz w:val="20"/>
                <w:szCs w:val="20"/>
              </w:rPr>
              <w:t xml:space="preserve"> Блокировать Счет в случае поступления в Банк распоряжения государственного уполномоченного органа о приостановлении расходных операций по Счету, а также блокировать соответствующие суммы денег на Счете в случае поступления решений государственного уполномоченных органов/уполномоченных лиц об аресте денег Вкладчика в соответствии с требованиями законодательства Республики Казахстан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210F8BAA" w14:textId="07711826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.2.4.</w:t>
            </w:r>
            <w:r w:rsidR="00110253" w:rsidRPr="00512D9E">
              <w:rPr>
                <w:sz w:val="20"/>
                <w:szCs w:val="20"/>
              </w:rPr>
              <w:t xml:space="preserve"> Отказать в проведении операций, приостановить расходные операции по Счету в случаях и в порядке, предусмотренных законодательством Республики Казахстан в сфере противодействия легализации (отмыванию) доходов, полученных преступным путем, и финансированию терроризма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6C6DBDC4" w14:textId="18B81B2F" w:rsidR="00110253" w:rsidRPr="00512D9E" w:rsidRDefault="00515CFC" w:rsidP="00515CFC">
            <w:pPr>
              <w:tabs>
                <w:tab w:val="left" w:pos="885"/>
              </w:tabs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6.</w:t>
            </w:r>
            <w:r w:rsidR="00110253" w:rsidRPr="00512D9E">
              <w:rPr>
                <w:b/>
                <w:sz w:val="20"/>
                <w:szCs w:val="20"/>
              </w:rPr>
              <w:t>2.5.</w:t>
            </w:r>
            <w:r w:rsidR="00110253" w:rsidRPr="00512D9E">
              <w:rPr>
                <w:sz w:val="20"/>
                <w:szCs w:val="20"/>
              </w:rPr>
              <w:t xml:space="preserve"> Отказаться от исполнения Договора по основаниям и в </w:t>
            </w:r>
            <w:r w:rsidR="00110253" w:rsidRPr="00512D9E">
              <w:rPr>
                <w:sz w:val="20"/>
              </w:rPr>
              <w:t xml:space="preserve">порядке, </w:t>
            </w:r>
            <w:r w:rsidR="00110253" w:rsidRPr="00512D9E">
              <w:rPr>
                <w:sz w:val="20"/>
                <w:szCs w:val="20"/>
              </w:rPr>
              <w:t>предусмотренн</w:t>
            </w:r>
            <w:r w:rsidR="00B0441D" w:rsidRPr="00512D9E">
              <w:rPr>
                <w:sz w:val="20"/>
                <w:szCs w:val="20"/>
                <w:lang w:val="kk-KZ"/>
              </w:rPr>
              <w:t>о</w:t>
            </w:r>
            <w:r w:rsidR="00110253" w:rsidRPr="00512D9E">
              <w:rPr>
                <w:sz w:val="20"/>
                <w:szCs w:val="20"/>
              </w:rPr>
              <w:t>м Законом «О платежах и платежных системах» и Законом Республики Казахстан «О противодействии легализации (отмыванию) доходов, полученных преступным путем, и финансированию терроризма». Односторонний отказ от исполнения</w:t>
            </w:r>
            <w:r w:rsidR="00512D9E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>Договора не допускается в случаях, установленных Законом «О платежах и платежных системах». Банк направляет в адрес Вкладчика уведомление об отказе от исполнения настоящего Договора (полностью) в электронной форме или по почте (по усмотрению Банка) в течение 3 (тр</w:t>
            </w:r>
            <w:r w:rsidR="008059B0" w:rsidRPr="00512D9E">
              <w:rPr>
                <w:sz w:val="20"/>
                <w:szCs w:val="20"/>
              </w:rPr>
              <w:t>ех</w:t>
            </w:r>
            <w:r w:rsidR="00110253" w:rsidRPr="00512D9E">
              <w:rPr>
                <w:sz w:val="20"/>
                <w:szCs w:val="20"/>
              </w:rPr>
              <w:t xml:space="preserve">) </w:t>
            </w:r>
            <w:r w:rsidR="00AE3FB2" w:rsidRPr="00512D9E">
              <w:rPr>
                <w:sz w:val="20"/>
                <w:szCs w:val="20"/>
              </w:rPr>
              <w:t xml:space="preserve">операционных </w:t>
            </w:r>
            <w:r w:rsidR="00110253" w:rsidRPr="00512D9E">
              <w:rPr>
                <w:sz w:val="20"/>
                <w:szCs w:val="20"/>
              </w:rPr>
              <w:t>дней со дня принятия решения. Договор считается расторгнутым с даты, указанной в уведомлении, при этом не требуется заключение между Сторонами каких-либо соглашений. При одностороннем отказе от исполнения настоящего Договора Банк не позднее 5 (пят</w:t>
            </w:r>
            <w:r w:rsidR="008059B0" w:rsidRPr="00512D9E">
              <w:rPr>
                <w:sz w:val="20"/>
                <w:szCs w:val="20"/>
              </w:rPr>
              <w:t>и</w:t>
            </w:r>
            <w:r w:rsidR="00110253" w:rsidRPr="00512D9E">
              <w:rPr>
                <w:sz w:val="20"/>
                <w:szCs w:val="20"/>
              </w:rPr>
              <w:t xml:space="preserve"> календарных дней с даты </w:t>
            </w:r>
            <w:r w:rsidR="00110253" w:rsidRPr="00512D9E">
              <w:rPr>
                <w:sz w:val="20"/>
                <w:szCs w:val="20"/>
              </w:rPr>
              <w:lastRenderedPageBreak/>
              <w:t>одностороннего отказа уплачивает вознаграждение на дату одностороннего отказа от исполнения Договора по ставке, предусмотренной Договором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6939DE65" w14:textId="69F7A872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</w:t>
            </w:r>
            <w:r w:rsidR="00B0441D"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Отказать в закрытии Счета </w:t>
            </w:r>
            <w:r w:rsidR="00BF59B0" w:rsidRPr="00512D9E">
              <w:rPr>
                <w:sz w:val="20"/>
                <w:szCs w:val="20"/>
              </w:rPr>
              <w:t>в случаях, предусмотренных законодательством Республики Казахстан и внутренними документами Банка</w:t>
            </w:r>
            <w:r w:rsidR="000448C3">
              <w:rPr>
                <w:sz w:val="20"/>
                <w:szCs w:val="20"/>
              </w:rPr>
              <w:t>;</w:t>
            </w:r>
          </w:p>
          <w:p w14:paraId="6C15C838" w14:textId="5D061D77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</w:t>
            </w:r>
            <w:r w:rsidR="00B0441D" w:rsidRPr="00512D9E">
              <w:rPr>
                <w:b/>
                <w:sz w:val="20"/>
                <w:szCs w:val="20"/>
                <w:lang w:val="kk-KZ"/>
              </w:rPr>
              <w:t>7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Производить изъятие денег без согласия Вкладчика с его Счета по основаниям и в порядке, предусмотренным законодательством Республики Казахстан и Договором, в том числе по указанию третьих лиц в соответствии с требованиями законодательства Республики Казахстан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1AAEEC08" w14:textId="48456AEE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</w:t>
            </w:r>
            <w:r w:rsidR="00B0441D" w:rsidRPr="00512D9E">
              <w:rPr>
                <w:b/>
                <w:sz w:val="20"/>
                <w:szCs w:val="20"/>
              </w:rPr>
              <w:t>8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Производить изъятие (списание) денег со всех банковских счетов Вкладчика, открытых в Банке, без предварительного уведомления и без дополнительного согласия Вкладчика, любые суммы причитающиеся Банку на основании настоящего Договора, на что Вкладчик предоставляет безусловное согласие на такое списание (прямое дебетование) путем подписания настоящего Договора, в том числе в следующих случаях:</w:t>
            </w:r>
          </w:p>
          <w:p w14:paraId="43A1A0BC" w14:textId="77777777" w:rsidR="00110253" w:rsidRPr="00512D9E" w:rsidRDefault="00110253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- удержания суммы Комиссий Банка за предоставленные банковские услуги согласно действующим Тарифам; </w:t>
            </w:r>
          </w:p>
          <w:p w14:paraId="2AA01E1F" w14:textId="77777777" w:rsidR="00110253" w:rsidRPr="00512D9E" w:rsidRDefault="00110253" w:rsidP="00110253">
            <w:pPr>
              <w:tabs>
                <w:tab w:val="left" w:pos="851"/>
              </w:tabs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- установления факта подделки платежных документов, при наличии подтверждающих документов; </w:t>
            </w:r>
          </w:p>
          <w:p w14:paraId="5BB04C39" w14:textId="4EA54854" w:rsidR="00110253" w:rsidRPr="00512D9E" w:rsidRDefault="00110253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- установления факта ошибочности зачисления денег на Счет Вкладчика</w:t>
            </w:r>
            <w:r w:rsidR="000448C3">
              <w:rPr>
                <w:sz w:val="20"/>
                <w:szCs w:val="20"/>
              </w:rPr>
              <w:t>;</w:t>
            </w:r>
            <w:r w:rsidRPr="00512D9E">
              <w:rPr>
                <w:sz w:val="20"/>
                <w:szCs w:val="20"/>
              </w:rPr>
              <w:t xml:space="preserve"> </w:t>
            </w:r>
          </w:p>
          <w:p w14:paraId="1569130E" w14:textId="35D4A026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</w:t>
            </w:r>
            <w:r w:rsidR="00B0441D" w:rsidRPr="00512D9E">
              <w:rPr>
                <w:b/>
                <w:sz w:val="20"/>
                <w:szCs w:val="20"/>
              </w:rPr>
              <w:t>9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Истребовать любые документы, предусмотренные законодательством Республики Казахстан и внутренними документами Банка для открытия Счета, а также дополнительные документы, необходимые для исполнения настоящего Договора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7B0CCC96" w14:textId="39109F48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.2.1</w:t>
            </w:r>
            <w:r w:rsidR="006E7FD3" w:rsidRPr="00512D9E">
              <w:rPr>
                <w:b/>
                <w:sz w:val="20"/>
                <w:szCs w:val="20"/>
              </w:rPr>
              <w:t>0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Отказать в исполнении платежного документа Вкладчика в случае непредставления Вкладчиком документов и сведений, необходимых Банку для осуществления возложенных на него функций; предъявления платежных документов, заполненных и представленных в форме, не соответствующей требованиям, установленным законодательством Республики Казахстан и внутренними документами Банка; при необеспечении Вкладчиком суммы денег, необходимой для осуществления платежа/перевода; если платежный документ содержит признаки подделки, при несоблюдении иных требований, установленных </w:t>
            </w:r>
            <w:r w:rsidR="00512D9E" w:rsidRPr="00512D9E">
              <w:rPr>
                <w:sz w:val="20"/>
                <w:szCs w:val="20"/>
              </w:rPr>
              <w:t xml:space="preserve">Законодательством </w:t>
            </w:r>
            <w:r w:rsidR="00110253" w:rsidRPr="00512D9E">
              <w:rPr>
                <w:sz w:val="20"/>
                <w:szCs w:val="20"/>
              </w:rPr>
              <w:t>Республики Казахстан и/или условиями настоящего Договора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351181CA" w14:textId="4DBB5FF4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.2.1</w:t>
            </w:r>
            <w:r w:rsidR="006E7FD3" w:rsidRPr="00512D9E">
              <w:rPr>
                <w:b/>
                <w:sz w:val="20"/>
                <w:szCs w:val="20"/>
              </w:rPr>
              <w:t>1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Закрыть в одностороннем порядке Счет Вкладчика и расторгнуть Договор в случаях и порядке, предусмотренных </w:t>
            </w:r>
            <w:r w:rsidR="00512D9E" w:rsidRPr="00512D9E">
              <w:rPr>
                <w:sz w:val="20"/>
                <w:szCs w:val="20"/>
              </w:rPr>
              <w:t xml:space="preserve">Законодательством </w:t>
            </w:r>
            <w:r w:rsidR="00110253" w:rsidRPr="00512D9E">
              <w:rPr>
                <w:sz w:val="20"/>
                <w:szCs w:val="20"/>
              </w:rPr>
              <w:t>Республики Казахстан</w:t>
            </w:r>
            <w:r w:rsidR="003D1245" w:rsidRPr="00512D9E">
              <w:rPr>
                <w:sz w:val="20"/>
                <w:szCs w:val="20"/>
              </w:rPr>
              <w:t xml:space="preserve"> и Общими услов</w:t>
            </w:r>
            <w:r w:rsidR="007E2EE0" w:rsidRPr="00512D9E">
              <w:rPr>
                <w:sz w:val="20"/>
                <w:szCs w:val="20"/>
              </w:rPr>
              <w:t>и</w:t>
            </w:r>
            <w:r w:rsidR="003D1245" w:rsidRPr="00512D9E">
              <w:rPr>
                <w:sz w:val="20"/>
                <w:szCs w:val="20"/>
              </w:rPr>
              <w:t>ями</w:t>
            </w:r>
            <w:r w:rsidR="000448C3">
              <w:rPr>
                <w:sz w:val="20"/>
                <w:szCs w:val="20"/>
              </w:rPr>
              <w:t>;</w:t>
            </w:r>
          </w:p>
          <w:p w14:paraId="7BAD006A" w14:textId="24C69D45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.2.1</w:t>
            </w:r>
            <w:r w:rsidR="006E7FD3" w:rsidRPr="00512D9E">
              <w:rPr>
                <w:b/>
                <w:sz w:val="20"/>
                <w:szCs w:val="20"/>
              </w:rPr>
              <w:t>2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Прекратить деловые отношения с Вкладчиком в случае невозможности проверки достоверности предоставленных Вкладчиком сведений либо непредставления Вкладчиком сведений и информации, необходимых для обновления данных о Вкладчике (его представителе), бенефициарном собственнике, а также в случае возникновения в процессе обслуживания Вкладчика подозрений о том, что деловые отношения используются Вкладчиком в целях легализации (отмывания) доходов, полученных преступным путем, или финансирования терроризма, предусмотренных законодательством Республики Казахстан в сфере противодействия легализации (отмыванию) доходов, полученных преступным путем, и финансированию терроризма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36F5E123" w14:textId="31652538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.2.1</w:t>
            </w:r>
            <w:r w:rsidR="006E7FD3" w:rsidRPr="00512D9E">
              <w:rPr>
                <w:b/>
                <w:sz w:val="20"/>
                <w:szCs w:val="20"/>
              </w:rPr>
              <w:t>3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Приостанавливать расходные операции по Счету Вкладчика на основании информации о том, что уполномоченный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терроризма, включил Вкладчика и/или бенефициарном собственнике Вкладчика в перечень организаций и лиц, связанных с финансированием терроризма и экстремизма в соответствии с законодательством Республики Казахстан в сфере противодействия легализации (отмыванию) доходов, полученных преступным путем, и финансированию терроризма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11CAD4A8" w14:textId="0D5F35CC" w:rsidR="00110253" w:rsidRPr="00512D9E" w:rsidRDefault="00515CFC" w:rsidP="00110253">
            <w:pPr>
              <w:pStyle w:val="af0"/>
              <w:tabs>
                <w:tab w:val="left" w:pos="601"/>
              </w:tabs>
              <w:autoSpaceDE w:val="0"/>
              <w:autoSpaceDN w:val="0"/>
              <w:adjustRightInd w:val="0"/>
              <w:ind w:left="0" w:firstLine="251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.2.1</w:t>
            </w:r>
            <w:r w:rsidR="006E7FD3" w:rsidRPr="00512D9E">
              <w:rPr>
                <w:b/>
                <w:sz w:val="20"/>
                <w:szCs w:val="20"/>
              </w:rPr>
              <w:t>4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В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одностороннем порядке, без предварительного согласования с Вкладчиком, вносить изменения в Общие условия Тарифные программы, за исключением случаев, предусмотренных законодательством Республики Казахстан;</w:t>
            </w:r>
          </w:p>
          <w:p w14:paraId="7D6518AD" w14:textId="105194D0" w:rsidR="00110253" w:rsidRPr="00512D9E" w:rsidRDefault="00515CFC" w:rsidP="00110253">
            <w:pPr>
              <w:pStyle w:val="af0"/>
              <w:tabs>
                <w:tab w:val="left" w:pos="601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.2.1</w:t>
            </w:r>
            <w:r w:rsidR="00626364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Производить безакцептное изъятие (без дополнительного согласия Вкладчика), денег со Счета, в том числе путем прямого дебетования, а также выплаченного </w:t>
            </w:r>
            <w:r w:rsidR="00700577" w:rsidRPr="00512D9E">
              <w:rPr>
                <w:sz w:val="20"/>
                <w:szCs w:val="20"/>
              </w:rPr>
              <w:t>в</w:t>
            </w:r>
            <w:r w:rsidR="00110253" w:rsidRPr="00512D9E">
              <w:rPr>
                <w:sz w:val="20"/>
                <w:szCs w:val="20"/>
              </w:rPr>
              <w:t>ознаграждения при установлении факта ошибочности зачисления денег в пользу Вкладчика, а также в случаях, предусмотренных Договором и Общими условиями</w:t>
            </w:r>
            <w:r w:rsidR="000448C3">
              <w:rPr>
                <w:sz w:val="20"/>
                <w:szCs w:val="20"/>
              </w:rPr>
              <w:t>;</w:t>
            </w:r>
          </w:p>
          <w:p w14:paraId="2A7094F1" w14:textId="4E2E8368" w:rsidR="00110253" w:rsidRPr="00512D9E" w:rsidRDefault="00515CFC" w:rsidP="00110253">
            <w:pPr>
              <w:pStyle w:val="af0"/>
              <w:tabs>
                <w:tab w:val="left" w:pos="601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.2.1</w:t>
            </w:r>
            <w:r w:rsidR="00626364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Отказать в открытии Счета Вкладчику </w:t>
            </w:r>
            <w:r w:rsidR="00516514" w:rsidRPr="00512D9E">
              <w:rPr>
                <w:sz w:val="20"/>
                <w:szCs w:val="20"/>
              </w:rPr>
              <w:t>в случаях, предусмотренных законодательством Республики Казахстан и внутренними документами Банка</w:t>
            </w:r>
            <w:r w:rsidR="00EE1237" w:rsidRPr="00512D9E">
              <w:rPr>
                <w:sz w:val="20"/>
                <w:szCs w:val="20"/>
              </w:rPr>
              <w:t>;</w:t>
            </w:r>
          </w:p>
          <w:p w14:paraId="3C0EB133" w14:textId="69741645" w:rsidR="00110253" w:rsidRPr="00512D9E" w:rsidRDefault="00515CFC" w:rsidP="00110253">
            <w:pPr>
              <w:pStyle w:val="af0"/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.2.1</w:t>
            </w:r>
            <w:r w:rsidR="00626364">
              <w:rPr>
                <w:b/>
                <w:sz w:val="20"/>
                <w:szCs w:val="20"/>
              </w:rPr>
              <w:t>7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 В период действия Договора по своему усмотрению (в том числе в случае нарушения Вкладчиком одного из условий Договора, Общих условий) отказаться от исполнения Договора в одностороннем порядке и расторгнуть Договор, уведомив Вкладчика способом, предусмотренным Договором, не менее чем за </w:t>
            </w:r>
            <w:r w:rsidR="00AA5FFB" w:rsidRPr="00512D9E">
              <w:rPr>
                <w:sz w:val="20"/>
              </w:rPr>
              <w:t>30 (тридцать)</w:t>
            </w:r>
            <w:r w:rsidR="00110253" w:rsidRPr="00512D9E">
              <w:rPr>
                <w:sz w:val="20"/>
                <w:szCs w:val="20"/>
              </w:rPr>
              <w:t xml:space="preserve"> календарных дней до даты расторжения Договора</w:t>
            </w:r>
            <w:r w:rsidR="00AA5FFB" w:rsidRPr="00512D9E">
              <w:rPr>
                <w:sz w:val="20"/>
                <w:szCs w:val="20"/>
              </w:rPr>
              <w:t>, если иные сроки не предусмотрены Тарифными программами и внутренними документами Банка</w:t>
            </w:r>
            <w:r w:rsidR="00110253" w:rsidRPr="00512D9E">
              <w:rPr>
                <w:sz w:val="20"/>
                <w:szCs w:val="20"/>
              </w:rPr>
              <w:t>;</w:t>
            </w:r>
          </w:p>
          <w:p w14:paraId="67BE68FA" w14:textId="25873C65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</w:t>
            </w:r>
            <w:r w:rsidR="006E7FD3" w:rsidRPr="00512D9E">
              <w:rPr>
                <w:b/>
                <w:sz w:val="20"/>
                <w:szCs w:val="20"/>
              </w:rPr>
              <w:t>1</w:t>
            </w:r>
            <w:r w:rsidR="00626364">
              <w:rPr>
                <w:b/>
                <w:sz w:val="20"/>
                <w:szCs w:val="20"/>
              </w:rPr>
              <w:t>8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Если по истечении 3 (три) месяцев со дня уведомления в соответствии с пунктом </w:t>
            </w:r>
            <w:r w:rsidR="00D70971" w:rsidRPr="00512D9E">
              <w:rPr>
                <w:sz w:val="20"/>
                <w:szCs w:val="20"/>
              </w:rPr>
              <w:t>6</w:t>
            </w:r>
            <w:r w:rsidR="00110253" w:rsidRPr="00512D9E">
              <w:rPr>
                <w:sz w:val="20"/>
                <w:szCs w:val="20"/>
              </w:rPr>
              <w:t>.1.</w:t>
            </w:r>
            <w:r w:rsidR="00D70971" w:rsidRPr="00512D9E">
              <w:rPr>
                <w:sz w:val="20"/>
                <w:szCs w:val="20"/>
              </w:rPr>
              <w:t>7</w:t>
            </w:r>
            <w:r w:rsidR="00110253" w:rsidRPr="00512D9E">
              <w:rPr>
                <w:sz w:val="20"/>
                <w:szCs w:val="20"/>
              </w:rPr>
              <w:t>. Договора, Вкладчик не возобновит операции по Счету</w:t>
            </w:r>
            <w:r w:rsidR="00370EAB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>расторгнуть Договор в одностороннем порядке и закрыть Счет при отсутствии остатков денег на Счете;</w:t>
            </w:r>
          </w:p>
          <w:p w14:paraId="0ECE1D29" w14:textId="5024B4AC" w:rsidR="00110253" w:rsidRPr="00512D9E" w:rsidRDefault="006E7FD3" w:rsidP="00F33A00">
            <w:pPr>
              <w:tabs>
                <w:tab w:val="left" w:pos="1027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6.2.</w:t>
            </w:r>
            <w:r w:rsidR="00626364">
              <w:rPr>
                <w:b/>
                <w:color w:val="000000"/>
                <w:sz w:val="20"/>
                <w:szCs w:val="20"/>
              </w:rPr>
              <w:t>19</w:t>
            </w:r>
            <w:r w:rsidRPr="00512D9E">
              <w:rPr>
                <w:b/>
                <w:color w:val="000000"/>
                <w:sz w:val="20"/>
                <w:szCs w:val="20"/>
              </w:rPr>
              <w:t>.</w:t>
            </w:r>
            <w:r w:rsidRPr="00512D9E">
              <w:rPr>
                <w:color w:val="000000"/>
                <w:sz w:val="20"/>
                <w:szCs w:val="20"/>
              </w:rPr>
              <w:t xml:space="preserve"> 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Отказать в даче согласия на осуществление операций депозитного обслуживания, а также на изменение условий Договора; </w:t>
            </w:r>
          </w:p>
          <w:p w14:paraId="1441554F" w14:textId="285CE278" w:rsidR="00110253" w:rsidRPr="00512D9E" w:rsidRDefault="006E7FD3" w:rsidP="00F33A00">
            <w:pPr>
              <w:tabs>
                <w:tab w:val="left" w:pos="1027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6.2.2</w:t>
            </w:r>
            <w:r w:rsidR="00626364">
              <w:rPr>
                <w:b/>
                <w:color w:val="000000"/>
                <w:sz w:val="20"/>
                <w:szCs w:val="20"/>
              </w:rPr>
              <w:t>0</w:t>
            </w:r>
            <w:r w:rsidRPr="00512D9E">
              <w:rPr>
                <w:b/>
                <w:color w:val="000000"/>
                <w:sz w:val="20"/>
                <w:szCs w:val="20"/>
              </w:rPr>
              <w:t>.</w:t>
            </w:r>
            <w:r w:rsidRPr="00512D9E">
              <w:rPr>
                <w:color w:val="000000"/>
                <w:sz w:val="20"/>
                <w:szCs w:val="20"/>
              </w:rPr>
              <w:t xml:space="preserve"> </w:t>
            </w:r>
            <w:r w:rsidR="00110253" w:rsidRPr="00512D9E">
              <w:rPr>
                <w:color w:val="000000"/>
                <w:sz w:val="20"/>
                <w:szCs w:val="20"/>
              </w:rPr>
              <w:t>Все суммы Комиссий Банка, оплаченных Вкладчиком Банку по основаниям, предусмотренным в Договоре и внутренними документами Банка, возврату не подлежат</w:t>
            </w:r>
            <w:r w:rsidR="000448C3">
              <w:rPr>
                <w:color w:val="000000"/>
                <w:sz w:val="20"/>
                <w:szCs w:val="20"/>
              </w:rPr>
              <w:t>;</w:t>
            </w:r>
          </w:p>
          <w:p w14:paraId="29728002" w14:textId="0956CAA2" w:rsidR="00110253" w:rsidRPr="00512D9E" w:rsidRDefault="006E7FD3" w:rsidP="00F33A00">
            <w:pPr>
              <w:pStyle w:val="af0"/>
              <w:tabs>
                <w:tab w:val="left" w:pos="1027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6.2.2</w:t>
            </w:r>
            <w:r w:rsidR="00626364">
              <w:rPr>
                <w:b/>
                <w:color w:val="000000"/>
                <w:sz w:val="20"/>
                <w:szCs w:val="20"/>
              </w:rPr>
              <w:t>1</w:t>
            </w:r>
            <w:r w:rsidRPr="00512D9E">
              <w:rPr>
                <w:b/>
                <w:color w:val="000000"/>
                <w:sz w:val="20"/>
                <w:szCs w:val="20"/>
              </w:rPr>
              <w:t>.</w:t>
            </w:r>
            <w:r w:rsidRPr="00512D9E">
              <w:rPr>
                <w:color w:val="000000"/>
                <w:sz w:val="20"/>
                <w:szCs w:val="20"/>
              </w:rPr>
              <w:t xml:space="preserve"> </w:t>
            </w:r>
            <w:r w:rsidR="00110253" w:rsidRPr="00512D9E">
              <w:rPr>
                <w:color w:val="000000"/>
                <w:sz w:val="20"/>
                <w:szCs w:val="20"/>
              </w:rPr>
              <w:t>Устанавливать Тарифы и взимать Комиссии Банка. При этом Вкладчик имеет право на получение информации о тарифах;</w:t>
            </w:r>
          </w:p>
          <w:p w14:paraId="28A58B12" w14:textId="61A86086" w:rsidR="00110253" w:rsidRPr="00512D9E" w:rsidRDefault="00515CFC" w:rsidP="00110253">
            <w:pPr>
              <w:pStyle w:val="af0"/>
              <w:tabs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.2.2</w:t>
            </w:r>
            <w:r w:rsidR="00626364">
              <w:rPr>
                <w:b/>
                <w:sz w:val="20"/>
                <w:szCs w:val="20"/>
              </w:rPr>
              <w:t>2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</w:t>
            </w:r>
            <w:r w:rsidR="00E42A6B" w:rsidRPr="00512D9E">
              <w:rPr>
                <w:sz w:val="20"/>
                <w:szCs w:val="20"/>
                <w:lang w:val="kk-KZ"/>
              </w:rPr>
              <w:t xml:space="preserve">В случае </w:t>
            </w:r>
            <w:r w:rsidR="00071294" w:rsidRPr="00512D9E">
              <w:rPr>
                <w:sz w:val="20"/>
                <w:szCs w:val="20"/>
                <w:lang w:val="kk-KZ"/>
              </w:rPr>
              <w:t>продлени</w:t>
            </w:r>
            <w:r w:rsidR="00E42A6B" w:rsidRPr="00512D9E">
              <w:rPr>
                <w:sz w:val="20"/>
                <w:szCs w:val="20"/>
                <w:lang w:val="kk-KZ"/>
              </w:rPr>
              <w:t>я</w:t>
            </w:r>
            <w:r w:rsidR="00071294" w:rsidRPr="00512D9E">
              <w:rPr>
                <w:sz w:val="20"/>
                <w:szCs w:val="20"/>
                <w:lang w:val="kk-KZ"/>
              </w:rPr>
              <w:t xml:space="preserve"> срока</w:t>
            </w:r>
            <w:r w:rsidR="00071294" w:rsidRPr="00512D9E">
              <w:rPr>
                <w:sz w:val="20"/>
                <w:szCs w:val="20"/>
              </w:rPr>
              <w:t xml:space="preserve"> </w:t>
            </w:r>
            <w:r w:rsidR="00D12AEF" w:rsidRPr="00512D9E">
              <w:rPr>
                <w:sz w:val="20"/>
                <w:szCs w:val="20"/>
              </w:rPr>
              <w:t xml:space="preserve">Договора </w:t>
            </w:r>
            <w:r w:rsidR="00110253" w:rsidRPr="00512D9E">
              <w:rPr>
                <w:sz w:val="20"/>
                <w:szCs w:val="20"/>
              </w:rPr>
              <w:t xml:space="preserve">изменять в одностороннем порядке размер </w:t>
            </w:r>
            <w:r w:rsidR="00700577" w:rsidRPr="00512D9E">
              <w:rPr>
                <w:sz w:val="20"/>
                <w:szCs w:val="20"/>
              </w:rPr>
              <w:t>в</w:t>
            </w:r>
            <w:r w:rsidR="00110253" w:rsidRPr="00512D9E">
              <w:rPr>
                <w:sz w:val="20"/>
                <w:szCs w:val="20"/>
              </w:rPr>
              <w:t>ознаграждения с уведомлением Вкладчика не менее чем за 1 (один) календарный день одним из способов, предусмотренных Договором и Общими условиями;</w:t>
            </w:r>
          </w:p>
          <w:p w14:paraId="71D4E9CF" w14:textId="138BCCF3" w:rsidR="00110253" w:rsidRPr="00512D9E" w:rsidRDefault="00515CFC" w:rsidP="00110253">
            <w:pPr>
              <w:pStyle w:val="af0"/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.2.2</w:t>
            </w:r>
            <w:r w:rsidR="00626364">
              <w:rPr>
                <w:b/>
                <w:sz w:val="20"/>
                <w:szCs w:val="20"/>
              </w:rPr>
              <w:t>3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Отказать в совершении операций (в акцепте указаний) по Счету: 1) если в платежных документах не указаны, либо неправильно указаны наименование Банка, БИК (банковский идентификационный код), наименование Вкладчика, </w:t>
            </w:r>
            <w:r w:rsidR="008059B0" w:rsidRPr="00512D9E">
              <w:rPr>
                <w:sz w:val="20"/>
                <w:szCs w:val="20"/>
              </w:rPr>
              <w:t>Индивидуальный идентификационный код</w:t>
            </w:r>
            <w:r w:rsidR="00110253" w:rsidRPr="00512D9E">
              <w:rPr>
                <w:sz w:val="20"/>
                <w:szCs w:val="20"/>
              </w:rPr>
              <w:t xml:space="preserve">, </w:t>
            </w:r>
            <w:r w:rsidR="008059B0" w:rsidRPr="00512D9E">
              <w:rPr>
                <w:sz w:val="20"/>
                <w:szCs w:val="20"/>
              </w:rPr>
              <w:t xml:space="preserve">Индивидуальный идентификационный номер </w:t>
            </w:r>
            <w:r w:rsidR="00110253" w:rsidRPr="00512D9E">
              <w:rPr>
                <w:sz w:val="20"/>
                <w:szCs w:val="20"/>
              </w:rPr>
              <w:t xml:space="preserve">Вкладчика и другие реквизиты; </w:t>
            </w:r>
            <w:r w:rsidR="00110253" w:rsidRPr="00512D9E">
              <w:rPr>
                <w:sz w:val="20"/>
                <w:szCs w:val="20"/>
              </w:rPr>
              <w:lastRenderedPageBreak/>
              <w:t xml:space="preserve">2) </w:t>
            </w:r>
            <w:r w:rsidR="001A5CBC" w:rsidRPr="00512D9E">
              <w:rPr>
                <w:color w:val="000000"/>
                <w:sz w:val="20"/>
                <w:szCs w:val="20"/>
              </w:rPr>
              <w:t>несоответствия сумм, указанных в платежном документе, цифрами и прописью</w:t>
            </w:r>
            <w:r w:rsidR="00110253" w:rsidRPr="00512D9E">
              <w:rPr>
                <w:sz w:val="20"/>
                <w:szCs w:val="20"/>
              </w:rPr>
              <w:t xml:space="preserve">; </w:t>
            </w:r>
            <w:r w:rsidR="008D76B4" w:rsidRPr="00512D9E">
              <w:rPr>
                <w:sz w:val="20"/>
                <w:szCs w:val="20"/>
              </w:rPr>
              <w:t>3</w:t>
            </w:r>
            <w:r w:rsidR="00110253" w:rsidRPr="00512D9E">
              <w:rPr>
                <w:sz w:val="20"/>
                <w:szCs w:val="20"/>
              </w:rPr>
              <w:t>) в случаях, предусмотренных законодательством Республики Казахстан и/или внутренними документами Банка.</w:t>
            </w:r>
          </w:p>
          <w:p w14:paraId="430F982F" w14:textId="77777777" w:rsidR="008059B0" w:rsidRPr="00512D9E" w:rsidRDefault="008059B0" w:rsidP="00110253">
            <w:pPr>
              <w:pStyle w:val="af0"/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/>
                <w:sz w:val="20"/>
                <w:szCs w:val="20"/>
              </w:rPr>
            </w:pPr>
          </w:p>
          <w:p w14:paraId="0163CE46" w14:textId="6BFE3BD0" w:rsidR="009F2554" w:rsidRPr="00512D9E" w:rsidRDefault="00512D9E" w:rsidP="009F2554">
            <w:pPr>
              <w:ind w:firstLine="2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Глава </w:t>
            </w:r>
            <w:r w:rsidR="00D70971" w:rsidRPr="00512D9E">
              <w:rPr>
                <w:b/>
                <w:sz w:val="20"/>
                <w:szCs w:val="20"/>
              </w:rPr>
              <w:t>7</w:t>
            </w:r>
            <w:r w:rsidR="009F2554" w:rsidRPr="00512D9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В</w:t>
            </w:r>
            <w:r w:rsidRPr="00512D9E">
              <w:rPr>
                <w:b/>
                <w:sz w:val="20"/>
                <w:szCs w:val="20"/>
              </w:rPr>
              <w:t xml:space="preserve">озврат суммы </w:t>
            </w:r>
            <w:r w:rsidR="007C29CE">
              <w:rPr>
                <w:b/>
                <w:sz w:val="20"/>
                <w:szCs w:val="20"/>
              </w:rPr>
              <w:t>Вклада (накоплений)</w:t>
            </w:r>
            <w:r>
              <w:rPr>
                <w:b/>
                <w:sz w:val="20"/>
                <w:szCs w:val="20"/>
              </w:rPr>
              <w:t xml:space="preserve">/части суммы </w:t>
            </w:r>
            <w:r w:rsidR="007C29CE">
              <w:rPr>
                <w:b/>
                <w:sz w:val="20"/>
                <w:szCs w:val="20"/>
              </w:rPr>
              <w:t>Вклада (накоплений)</w:t>
            </w:r>
            <w:r>
              <w:rPr>
                <w:b/>
                <w:sz w:val="20"/>
                <w:szCs w:val="20"/>
              </w:rPr>
              <w:t>. З</w:t>
            </w:r>
            <w:r w:rsidRPr="00512D9E">
              <w:rPr>
                <w:b/>
                <w:sz w:val="20"/>
                <w:szCs w:val="20"/>
              </w:rPr>
              <w:t>акрытие счета</w:t>
            </w:r>
          </w:p>
          <w:p w14:paraId="6CECF48C" w14:textId="77777777" w:rsidR="009F2554" w:rsidRPr="00512D9E" w:rsidRDefault="009F2554" w:rsidP="009F2554">
            <w:pPr>
              <w:ind w:firstLine="251"/>
              <w:jc w:val="center"/>
              <w:rPr>
                <w:b/>
                <w:sz w:val="20"/>
                <w:szCs w:val="20"/>
              </w:rPr>
            </w:pPr>
          </w:p>
          <w:p w14:paraId="596E83A3" w14:textId="58231FC9" w:rsidR="009F2554" w:rsidRPr="00512D9E" w:rsidRDefault="00D70971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7</w:t>
            </w:r>
            <w:r w:rsidR="009F2554" w:rsidRPr="00512D9E">
              <w:rPr>
                <w:b/>
                <w:sz w:val="20"/>
                <w:szCs w:val="20"/>
              </w:rPr>
              <w:t>.1.</w:t>
            </w:r>
            <w:r w:rsidR="009F2554" w:rsidRPr="00512D9E">
              <w:rPr>
                <w:sz w:val="20"/>
                <w:szCs w:val="20"/>
              </w:rPr>
              <w:t xml:space="preserve"> Досрочное изъятие полной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D12AEF"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 xml:space="preserve">либо его части осуществляется Банком при обращении Вкладчика непосредственно в отделение Банка с заявлением на возврат </w:t>
            </w:r>
            <w:r w:rsidR="00D12AEF" w:rsidRPr="00512D9E">
              <w:rPr>
                <w:rStyle w:val="af2"/>
                <w:sz w:val="20"/>
                <w:szCs w:val="20"/>
              </w:rPr>
              <w:t xml:space="preserve">суммы </w:t>
            </w:r>
            <w:r w:rsidR="007C29CE">
              <w:rPr>
                <w:rStyle w:val="af2"/>
                <w:sz w:val="20"/>
                <w:szCs w:val="20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/части </w:t>
            </w:r>
            <w:r w:rsidR="00D12AEF" w:rsidRPr="00512D9E">
              <w:rPr>
                <w:sz w:val="20"/>
                <w:szCs w:val="20"/>
              </w:rPr>
              <w:t xml:space="preserve">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, оформленным на бумажном носителе, составленное по установленной форме. </w:t>
            </w:r>
          </w:p>
          <w:p w14:paraId="7FBCF56E" w14:textId="1F8917F3" w:rsidR="009F2554" w:rsidRPr="00512D9E" w:rsidRDefault="00D70971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7</w:t>
            </w:r>
            <w:r w:rsidR="009F2554" w:rsidRPr="00512D9E">
              <w:rPr>
                <w:b/>
                <w:sz w:val="20"/>
                <w:szCs w:val="20"/>
              </w:rPr>
              <w:t xml:space="preserve">.2. </w:t>
            </w:r>
            <w:r w:rsidR="009F2554" w:rsidRPr="00512D9E">
              <w:rPr>
                <w:sz w:val="20"/>
                <w:szCs w:val="20"/>
              </w:rPr>
              <w:t xml:space="preserve">В случае поступления в Банк заявления Вкладчика о досрочном возврате полной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D12AEF"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 xml:space="preserve">или его части, Банк возвращает Вкладчику полную сумму или остаток </w:t>
            </w:r>
            <w:r w:rsidR="00D12AEF" w:rsidRPr="00512D9E">
              <w:rPr>
                <w:sz w:val="20"/>
                <w:szCs w:val="20"/>
              </w:rPr>
              <w:t xml:space="preserve">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D12AEF"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 xml:space="preserve">и начисленного вознаграждения в </w:t>
            </w:r>
            <w:r w:rsidR="00875794" w:rsidRPr="00512D9E">
              <w:rPr>
                <w:sz w:val="20"/>
                <w:szCs w:val="20"/>
              </w:rPr>
              <w:t>сроки</w:t>
            </w:r>
            <w:r w:rsidR="009F2554" w:rsidRPr="00512D9E">
              <w:rPr>
                <w:sz w:val="20"/>
                <w:szCs w:val="20"/>
              </w:rPr>
              <w:t>, порядке и на условиях, установленных</w:t>
            </w:r>
            <w:r w:rsidR="00B46ECC" w:rsidRPr="00512D9E">
              <w:rPr>
                <w:sz w:val="20"/>
                <w:szCs w:val="20"/>
              </w:rPr>
              <w:t xml:space="preserve"> Общими условиями,</w:t>
            </w:r>
            <w:r w:rsidR="009F2554" w:rsidRPr="00512D9E">
              <w:rPr>
                <w:sz w:val="20"/>
                <w:szCs w:val="20"/>
              </w:rPr>
              <w:t xml:space="preserve"> Договором</w:t>
            </w:r>
            <w:r w:rsidR="00B46ECC" w:rsidRPr="00512D9E">
              <w:rPr>
                <w:sz w:val="20"/>
                <w:szCs w:val="20"/>
              </w:rPr>
              <w:t xml:space="preserve"> и Тарифными программами</w:t>
            </w:r>
            <w:r w:rsidR="009F2554" w:rsidRPr="00512D9E">
              <w:rPr>
                <w:sz w:val="20"/>
                <w:szCs w:val="20"/>
              </w:rPr>
              <w:t xml:space="preserve">. При этом начисленное вознаграждение подлежит перерасчету. Истребование Вкладчиком полной суммы может рассматриваться Банком в качестве заявления Вкладчика на закрытие Счета и расторжение Договора. </w:t>
            </w:r>
          </w:p>
          <w:p w14:paraId="0F206869" w14:textId="6C7C6147" w:rsidR="009F2554" w:rsidRPr="00512D9E" w:rsidRDefault="00D70971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7</w:t>
            </w:r>
            <w:r w:rsidR="009F2554" w:rsidRPr="00512D9E">
              <w:rPr>
                <w:b/>
                <w:sz w:val="20"/>
                <w:szCs w:val="20"/>
              </w:rPr>
              <w:t>.3.</w:t>
            </w:r>
            <w:r w:rsidR="009F2554" w:rsidRPr="00512D9E">
              <w:rPr>
                <w:sz w:val="20"/>
                <w:szCs w:val="20"/>
              </w:rPr>
              <w:t xml:space="preserve"> Сумма излишне выплаченного Банком вознаграждения, выявленная по результатам перерасчета, подлежит возврату Банку Вкладчиком в течение 5 (пяти) </w:t>
            </w:r>
            <w:r w:rsidR="00AE3FB2" w:rsidRPr="00512D9E">
              <w:rPr>
                <w:sz w:val="20"/>
                <w:szCs w:val="20"/>
              </w:rPr>
              <w:t xml:space="preserve">операционных </w:t>
            </w:r>
            <w:r w:rsidR="009F2554" w:rsidRPr="00512D9E">
              <w:rPr>
                <w:sz w:val="20"/>
                <w:szCs w:val="20"/>
              </w:rPr>
              <w:t xml:space="preserve">дней с даты получения Банком требования Вкладчика о досрочном возврате/изъятии </w:t>
            </w:r>
            <w:r w:rsidR="000621A4" w:rsidRPr="00512D9E">
              <w:rPr>
                <w:sz w:val="20"/>
                <w:szCs w:val="20"/>
              </w:rPr>
              <w:t xml:space="preserve">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. Возврат Вкладчиком Банку такой суммы излишне выплаченного вознаграждения может быть произведен безналичным переводом, путем прямого дебетования денег с любого банковского счета Вкладчика, открытого в Банке, в том числе текущего счета и (или) Счета. </w:t>
            </w:r>
          </w:p>
          <w:p w14:paraId="695249E7" w14:textId="4AECFB06" w:rsidR="009F2554" w:rsidRPr="00512D9E" w:rsidRDefault="00D70971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7</w:t>
            </w:r>
            <w:r w:rsidR="009F2554" w:rsidRPr="00512D9E">
              <w:rPr>
                <w:b/>
                <w:sz w:val="20"/>
                <w:szCs w:val="20"/>
              </w:rPr>
              <w:t>.4.</w:t>
            </w:r>
            <w:r w:rsidR="009F2554" w:rsidRPr="00512D9E">
              <w:rPr>
                <w:sz w:val="20"/>
                <w:szCs w:val="20"/>
              </w:rPr>
              <w:t xml:space="preserve"> Возврат разницы между суммой ранее удержанных налогов и суммой налогов, подлежащих удержанию в связи с перерасчетом вознаграждения по </w:t>
            </w:r>
            <w:r w:rsidR="000621A4" w:rsidRPr="00512D9E">
              <w:rPr>
                <w:sz w:val="20"/>
                <w:szCs w:val="20"/>
              </w:rPr>
              <w:t xml:space="preserve">сумме </w:t>
            </w:r>
            <w:r w:rsidR="007C29CE">
              <w:rPr>
                <w:sz w:val="20"/>
                <w:szCs w:val="20"/>
              </w:rPr>
              <w:t>Вклад</w:t>
            </w:r>
            <w:r w:rsidR="0091507B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9F2554" w:rsidRPr="00512D9E">
              <w:rPr>
                <w:sz w:val="20"/>
                <w:szCs w:val="20"/>
              </w:rPr>
              <w:t xml:space="preserve"> в соответствии с условиями Договора, осуществляется Банком в течение 8 (восьми) </w:t>
            </w:r>
            <w:r w:rsidR="00AE3FB2" w:rsidRPr="00512D9E">
              <w:rPr>
                <w:sz w:val="20"/>
                <w:szCs w:val="20"/>
              </w:rPr>
              <w:t>операционных</w:t>
            </w:r>
            <w:r w:rsidR="00AA5FFB"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 xml:space="preserve">дней с даты прекращения действия Договора на </w:t>
            </w:r>
            <w:r w:rsidR="003840E3" w:rsidRPr="00512D9E">
              <w:rPr>
                <w:sz w:val="20"/>
                <w:szCs w:val="20"/>
              </w:rPr>
              <w:t>т</w:t>
            </w:r>
            <w:r w:rsidR="009F2554" w:rsidRPr="00512D9E">
              <w:rPr>
                <w:sz w:val="20"/>
                <w:szCs w:val="20"/>
              </w:rPr>
              <w:t xml:space="preserve">екущий либо иной банковский счет Вкладчика, указанный в заявлении на возврат </w:t>
            </w:r>
            <w:r w:rsidR="007C29CE">
              <w:rPr>
                <w:sz w:val="20"/>
                <w:szCs w:val="20"/>
              </w:rPr>
              <w:t>Вклад</w:t>
            </w:r>
            <w:r w:rsidR="0091507B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9F2554" w:rsidRPr="00512D9E">
              <w:rPr>
                <w:sz w:val="20"/>
                <w:szCs w:val="20"/>
              </w:rPr>
              <w:t xml:space="preserve">/части </w:t>
            </w:r>
            <w:r w:rsidR="007C29CE">
              <w:rPr>
                <w:sz w:val="20"/>
                <w:szCs w:val="20"/>
              </w:rPr>
              <w:t>Вклад</w:t>
            </w:r>
            <w:r w:rsidR="0091507B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9F2554" w:rsidRPr="00512D9E">
              <w:rPr>
                <w:sz w:val="20"/>
                <w:szCs w:val="20"/>
              </w:rPr>
              <w:t>.</w:t>
            </w:r>
          </w:p>
          <w:p w14:paraId="14EA00E2" w14:textId="2B16285F" w:rsidR="009F2554" w:rsidRPr="00512D9E" w:rsidRDefault="00D70971" w:rsidP="009F2554">
            <w:pPr>
              <w:tabs>
                <w:tab w:val="left" w:pos="567"/>
              </w:tabs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7</w:t>
            </w:r>
            <w:r w:rsidR="009F2554" w:rsidRPr="00512D9E">
              <w:rPr>
                <w:b/>
                <w:sz w:val="20"/>
                <w:szCs w:val="20"/>
              </w:rPr>
              <w:t>.5.</w:t>
            </w:r>
            <w:r w:rsidR="009F2554" w:rsidRPr="00512D9E">
              <w:rPr>
                <w:sz w:val="20"/>
                <w:szCs w:val="20"/>
              </w:rPr>
              <w:t xml:space="preserve"> Возврат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, в том числе досрочный осуществляется Банком путем перечисления суммы </w:t>
            </w:r>
            <w:r w:rsidR="007C29CE">
              <w:rPr>
                <w:sz w:val="20"/>
                <w:szCs w:val="20"/>
              </w:rPr>
              <w:t>Вклад</w:t>
            </w:r>
            <w:r w:rsidR="0091507B">
              <w:rPr>
                <w:sz w:val="20"/>
                <w:szCs w:val="20"/>
              </w:rPr>
              <w:t>а (накоплений</w:t>
            </w:r>
            <w:r w:rsidR="007C29CE">
              <w:rPr>
                <w:sz w:val="20"/>
                <w:szCs w:val="20"/>
              </w:rPr>
              <w:t>)</w:t>
            </w:r>
            <w:r w:rsidR="000621A4"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 xml:space="preserve">и начисленного по нему вознаграждения на текущий счет либо иной банковский счет Вкладчика, указанный в заявлении на возврат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/части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. </w:t>
            </w:r>
          </w:p>
          <w:p w14:paraId="1105FB2F" w14:textId="0C178C2F" w:rsidR="009F2554" w:rsidRPr="00512D9E" w:rsidRDefault="009F2554" w:rsidP="00282F2C">
            <w:pPr>
              <w:pStyle w:val="af0"/>
              <w:numPr>
                <w:ilvl w:val="1"/>
                <w:numId w:val="15"/>
              </w:numPr>
              <w:tabs>
                <w:tab w:val="left" w:pos="318"/>
              </w:tabs>
              <w:ind w:left="0"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В случае принятия заявления о полном возврате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0621A4" w:rsidRPr="00512D9E">
              <w:rPr>
                <w:sz w:val="20"/>
                <w:szCs w:val="20"/>
              </w:rPr>
              <w:t xml:space="preserve"> </w:t>
            </w:r>
            <w:r w:rsidRPr="00512D9E">
              <w:rPr>
                <w:sz w:val="20"/>
                <w:szCs w:val="20"/>
              </w:rPr>
              <w:t>и расторжения Договора:</w:t>
            </w:r>
          </w:p>
          <w:p w14:paraId="2D81F68B" w14:textId="77777777" w:rsidR="009F2554" w:rsidRPr="00512D9E" w:rsidRDefault="009F2554" w:rsidP="00D70971">
            <w:pPr>
              <w:tabs>
                <w:tab w:val="left" w:pos="567"/>
              </w:tabs>
              <w:ind w:firstLine="176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− Банк прекращает оказание услуг в рамках Договора со дня, следующего за днем принятия заявления Вкладчика;</w:t>
            </w:r>
          </w:p>
          <w:p w14:paraId="6DDBFC5F" w14:textId="6EFF97EC" w:rsidR="009F2554" w:rsidRPr="00512D9E" w:rsidRDefault="009F2554" w:rsidP="00D70971">
            <w:pPr>
              <w:tabs>
                <w:tab w:val="left" w:pos="567"/>
              </w:tabs>
              <w:ind w:firstLine="176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− обязательства Вкладчика по настоящему Договору прекращаются только после полного расчета с Банком за полученные услуги.</w:t>
            </w:r>
          </w:p>
          <w:p w14:paraId="2B6DCC76" w14:textId="747A4FC7" w:rsidR="009F2554" w:rsidRPr="00512D9E" w:rsidRDefault="009F2554" w:rsidP="00282F2C">
            <w:pPr>
              <w:pStyle w:val="af0"/>
              <w:numPr>
                <w:ilvl w:val="1"/>
                <w:numId w:val="10"/>
              </w:numPr>
              <w:tabs>
                <w:tab w:val="left" w:pos="567"/>
              </w:tabs>
              <w:ind w:left="0"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Банк вправе в одностороннем порядке отказаться от исполнения настоящего Договора в любой момент и без объяснения Вкладчику причин </w:t>
            </w:r>
            <w:r w:rsidR="00B46ECC" w:rsidRPr="00512D9E">
              <w:rPr>
                <w:sz w:val="20"/>
                <w:szCs w:val="20"/>
              </w:rPr>
              <w:t>прекращения Договора</w:t>
            </w:r>
            <w:r w:rsidRPr="00512D9E">
              <w:rPr>
                <w:sz w:val="20"/>
                <w:szCs w:val="20"/>
              </w:rPr>
              <w:t xml:space="preserve">. </w:t>
            </w:r>
          </w:p>
          <w:p w14:paraId="2E499FC3" w14:textId="4A9C253A" w:rsidR="009F2554" w:rsidRPr="00512D9E" w:rsidRDefault="009F2554" w:rsidP="009F2554">
            <w:pPr>
              <w:tabs>
                <w:tab w:val="left" w:pos="567"/>
                <w:tab w:val="left" w:pos="993"/>
              </w:tabs>
              <w:ind w:firstLine="249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Договор в таком случае прекращает действовать после исполнения Банком и Вкладчиком своих обязательств, принятых до даты вручения уведомления об отказе от Договора.</w:t>
            </w:r>
          </w:p>
          <w:p w14:paraId="5982CDF6" w14:textId="4E9BA500" w:rsidR="009F2554" w:rsidRPr="00512D9E" w:rsidRDefault="00091F2D" w:rsidP="00CF5938">
            <w:pPr>
              <w:numPr>
                <w:ilvl w:val="1"/>
                <w:numId w:val="10"/>
              </w:numPr>
              <w:tabs>
                <w:tab w:val="left" w:pos="567"/>
                <w:tab w:val="left" w:pos="993"/>
              </w:tabs>
              <w:ind w:left="0" w:firstLine="249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 xml:space="preserve">Закрытие Вкладчиком одного из Счетов (в случае открытия Банком Вкладчику нескольких счетов одновременно по настоящему Договору) не влечет за собой автоматического закрытия других Счетов и расторжения других Договоров. </w:t>
            </w:r>
          </w:p>
          <w:p w14:paraId="0A243335" w14:textId="7E8725A5" w:rsidR="009F2554" w:rsidRPr="00512D9E" w:rsidRDefault="009F2554" w:rsidP="00CF5938">
            <w:pPr>
              <w:numPr>
                <w:ilvl w:val="1"/>
                <w:numId w:val="10"/>
              </w:numPr>
              <w:tabs>
                <w:tab w:val="left" w:pos="709"/>
              </w:tabs>
              <w:ind w:left="0" w:firstLine="249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Со дня закрытия Счета Банк прекращает принимать к исполнению платежные документы Вкладчика по закрытому Счету, а также прекращает зачислять на Счет поступающие деньги, переводя их в адрес отправителя.</w:t>
            </w:r>
          </w:p>
          <w:p w14:paraId="29CD2DC1" w14:textId="77777777" w:rsidR="009F2554" w:rsidRPr="00512D9E" w:rsidRDefault="009F2554" w:rsidP="00CF5938">
            <w:pPr>
              <w:numPr>
                <w:ilvl w:val="1"/>
                <w:numId w:val="10"/>
              </w:numPr>
              <w:tabs>
                <w:tab w:val="left" w:pos="709"/>
              </w:tabs>
              <w:ind w:left="0" w:firstLine="249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При закрытии всех Счетов документы, предоставленные Вкладчиком для формирования его юридического досье, Банком не возвращаются.</w:t>
            </w:r>
          </w:p>
          <w:p w14:paraId="6E159912" w14:textId="77777777" w:rsidR="009F2554" w:rsidRPr="00512D9E" w:rsidRDefault="009F2554" w:rsidP="00031C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785D797" w14:textId="6BEF8E42" w:rsidR="005B5362" w:rsidRPr="00512D9E" w:rsidRDefault="005B5362" w:rsidP="005B5362">
            <w:pPr>
              <w:autoSpaceDE w:val="0"/>
              <w:autoSpaceDN w:val="0"/>
              <w:adjustRightInd w:val="0"/>
              <w:ind w:firstLine="31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Глава </w:t>
            </w:r>
            <w:r w:rsidR="00D70971" w:rsidRPr="00512D9E">
              <w:rPr>
                <w:b/>
                <w:color w:val="000000" w:themeColor="text1"/>
                <w:sz w:val="20"/>
                <w:szCs w:val="20"/>
                <w:lang w:val="kk-KZ"/>
              </w:rPr>
              <w:t>8</w:t>
            </w:r>
            <w:r w:rsidRPr="00512D9E">
              <w:rPr>
                <w:b/>
                <w:color w:val="000000" w:themeColor="text1"/>
                <w:sz w:val="20"/>
                <w:szCs w:val="20"/>
              </w:rPr>
              <w:t>. Осуществление операций по счету на основании доверенности</w:t>
            </w:r>
          </w:p>
          <w:p w14:paraId="7BDE3694" w14:textId="77777777" w:rsidR="005B5362" w:rsidRPr="00512D9E" w:rsidRDefault="005B5362" w:rsidP="005B5362">
            <w:pPr>
              <w:autoSpaceDE w:val="0"/>
              <w:autoSpaceDN w:val="0"/>
              <w:adjustRightInd w:val="0"/>
              <w:ind w:firstLine="31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58EA1C2E" w14:textId="62BC3B51" w:rsidR="005B5362" w:rsidRPr="00512D9E" w:rsidRDefault="00D70971" w:rsidP="005B5362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B5362" w:rsidRPr="00512D9E">
              <w:rPr>
                <w:b/>
                <w:color w:val="000000" w:themeColor="text1"/>
                <w:sz w:val="20"/>
                <w:szCs w:val="20"/>
              </w:rPr>
              <w:t>.1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. Правом распоряжения деньгами, находящимися в Банке на счете в соответствии с Общими условиями, пользуется руководитель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а и (или) иные уполномоченные им лица в порядке, установленном действующим законодательством Республики Казахстан.  </w:t>
            </w:r>
          </w:p>
          <w:p w14:paraId="3F199399" w14:textId="308FDF23" w:rsidR="005B5362" w:rsidRPr="00512D9E" w:rsidRDefault="00D70971" w:rsidP="005B5362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B5362" w:rsidRPr="00512D9E">
              <w:rPr>
                <w:b/>
                <w:color w:val="000000" w:themeColor="text1"/>
                <w:sz w:val="20"/>
                <w:szCs w:val="20"/>
              </w:rPr>
              <w:t>.2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. Проведение операций Банком по доверенности осуществляется в соответствии с действующим законодательством Республики Казахстан и внутренними процедурами Банка. </w:t>
            </w:r>
          </w:p>
          <w:p w14:paraId="5A8D9184" w14:textId="2CCBCE98" w:rsidR="005B5362" w:rsidRPr="00512D9E" w:rsidRDefault="00D70971" w:rsidP="005B5362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B5362" w:rsidRPr="00512D9E">
              <w:rPr>
                <w:b/>
                <w:color w:val="000000" w:themeColor="text1"/>
                <w:sz w:val="20"/>
                <w:szCs w:val="20"/>
              </w:rPr>
              <w:t>.3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.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обязан письменно информировать Банк об отмене доверенности, замене лиц, уполномоченных распоряжаться  деньгами, находящимися в Банке на Счете (-ах)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а, либо досрочном прекращении их полномочий  в течение </w:t>
            </w:r>
            <w:r w:rsidR="00D318B8" w:rsidRPr="00512D9E">
              <w:rPr>
                <w:color w:val="000000" w:themeColor="text1"/>
                <w:sz w:val="20"/>
                <w:szCs w:val="20"/>
              </w:rPr>
              <w:t>1</w:t>
            </w:r>
            <w:r w:rsidR="00151C5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318B8" w:rsidRPr="00512D9E">
              <w:rPr>
                <w:color w:val="000000" w:themeColor="text1"/>
                <w:sz w:val="20"/>
                <w:szCs w:val="20"/>
              </w:rPr>
              <w:t>(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>одного</w:t>
            </w:r>
            <w:r w:rsidR="00D318B8" w:rsidRPr="00512D9E">
              <w:rPr>
                <w:color w:val="000000" w:themeColor="text1"/>
                <w:sz w:val="20"/>
                <w:szCs w:val="20"/>
              </w:rPr>
              <w:t>)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AE3FB2" w:rsidRPr="00512D9E">
              <w:rPr>
                <w:color w:val="000000" w:themeColor="text1"/>
                <w:sz w:val="20"/>
                <w:szCs w:val="20"/>
              </w:rPr>
              <w:t xml:space="preserve">операционного 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дня с момента возникновения  вышеуказанных  обстоятельств. </w:t>
            </w:r>
          </w:p>
          <w:p w14:paraId="3A260D5D" w14:textId="066AFA73" w:rsidR="005B5362" w:rsidRPr="00512D9E" w:rsidRDefault="00D70971" w:rsidP="005B5362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B5362" w:rsidRPr="00512D9E">
              <w:rPr>
                <w:b/>
                <w:color w:val="000000" w:themeColor="text1"/>
                <w:sz w:val="20"/>
                <w:szCs w:val="20"/>
              </w:rPr>
              <w:t>.4.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предоставляет Банку право отказать в проведении операций по Счету </w:t>
            </w:r>
            <w:r w:rsidR="006E7FD3" w:rsidRPr="00512D9E">
              <w:rPr>
                <w:color w:val="000000" w:themeColor="text1"/>
                <w:sz w:val="20"/>
                <w:szCs w:val="20"/>
              </w:rPr>
              <w:t xml:space="preserve">Представителю 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в случаях: 1) предоставления </w:t>
            </w:r>
            <w:r w:rsidR="006E7FD3" w:rsidRPr="00512D9E">
              <w:rPr>
                <w:color w:val="000000" w:themeColor="text1"/>
                <w:sz w:val="20"/>
                <w:szCs w:val="20"/>
              </w:rPr>
              <w:t xml:space="preserve">им 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доверенности не соответствующей нормам действующего законодательства РК; 2) если в доверенности  подпись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а не соответствует документу с образцами подписей, находящимся в Банке; 3) при отсутствии в доверенности необходимых полномочий </w:t>
            </w:r>
            <w:r w:rsidR="006E7FD3" w:rsidRPr="00512D9E">
              <w:rPr>
                <w:color w:val="000000" w:themeColor="text1"/>
                <w:sz w:val="20"/>
                <w:szCs w:val="20"/>
              </w:rPr>
              <w:t>Представителю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4F769C92" w14:textId="1D3F5A62" w:rsidR="005B5362" w:rsidRPr="00512D9E" w:rsidRDefault="00D70971" w:rsidP="005B5362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B5362" w:rsidRPr="00512D9E">
              <w:rPr>
                <w:b/>
                <w:color w:val="000000" w:themeColor="text1"/>
                <w:sz w:val="20"/>
                <w:szCs w:val="20"/>
              </w:rPr>
              <w:t>.5.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Банк не несет ответственности  перед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ом: 1) за действия поверенного, уполномоченного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ом распоряжаться Счетом; 2) в случае нарушения требований пункта 5.3. Общих условий. </w:t>
            </w:r>
          </w:p>
          <w:p w14:paraId="1A0D9C04" w14:textId="6AAD265A" w:rsidR="005B5362" w:rsidRPr="00512D9E" w:rsidRDefault="00D70971" w:rsidP="005B5362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B5362" w:rsidRPr="00512D9E">
              <w:rPr>
                <w:b/>
                <w:color w:val="000000" w:themeColor="text1"/>
                <w:sz w:val="20"/>
                <w:szCs w:val="20"/>
              </w:rPr>
              <w:t>.6.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несет ответственность за предоставление полномочий по распоряжению  деньгами на Счете третьим лицам. </w:t>
            </w:r>
          </w:p>
          <w:p w14:paraId="6E96FC1D" w14:textId="27B2ECCE" w:rsidR="005B5362" w:rsidRPr="00512D9E" w:rsidRDefault="00D70971" w:rsidP="005B5362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B5362" w:rsidRPr="00512D9E">
              <w:rPr>
                <w:b/>
                <w:color w:val="000000" w:themeColor="text1"/>
                <w:sz w:val="20"/>
                <w:szCs w:val="20"/>
              </w:rPr>
              <w:t>.7.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В случае если счетом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а распоряжается </w:t>
            </w:r>
            <w:r w:rsidR="00F33A00" w:rsidRPr="00512D9E">
              <w:rPr>
                <w:color w:val="000000" w:themeColor="text1"/>
                <w:sz w:val="20"/>
                <w:szCs w:val="20"/>
                <w:lang w:val="kk-KZ"/>
              </w:rPr>
              <w:t>Представитель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, ему необходимо представить:  1) оригинал доверенности на право распоряжения  деньгами на Счете, оформленной в соответствии с требованиями законодательства Республики Казахстан, подписанной первым руководителем и главным бухгалтером  (при наличии в штате), которую предъявляет при распоряжении Счетом. Доверенность должна содержать необходимый перечень полномочий по распоряжению счетом(-ами), которым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наделяет </w:t>
            </w:r>
            <w:r w:rsidR="00F33A00" w:rsidRPr="00512D9E">
              <w:rPr>
                <w:color w:val="000000" w:themeColor="text1"/>
                <w:sz w:val="20"/>
                <w:szCs w:val="20"/>
                <w:lang w:val="kk-KZ"/>
              </w:rPr>
              <w:t>Представителя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; 2) нотариально удостоверенную копию вышеуказанной доверенности, которая хранится в Банке; 3) нотариально удостоверенный документ с образцом подписи </w:t>
            </w:r>
            <w:r w:rsidR="00F33A00" w:rsidRPr="00512D9E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Представителя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; 4) приказ первого руководителя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а или лица исполняющего его обязанности о наделении полномочиями </w:t>
            </w:r>
            <w:r w:rsidR="00F33A00" w:rsidRPr="00512D9E">
              <w:rPr>
                <w:color w:val="000000" w:themeColor="text1"/>
                <w:sz w:val="20"/>
                <w:szCs w:val="20"/>
                <w:lang w:val="kk-KZ"/>
              </w:rPr>
              <w:t>Представителя</w:t>
            </w:r>
            <w:r w:rsidR="00F33A00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на распоряжение деньгами на Счете. </w:t>
            </w:r>
          </w:p>
          <w:p w14:paraId="50FEDC5C" w14:textId="06E27F34" w:rsidR="005B5362" w:rsidRPr="00512D9E" w:rsidRDefault="00D70971" w:rsidP="005B5362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B5362" w:rsidRPr="00512D9E">
              <w:rPr>
                <w:b/>
                <w:color w:val="000000" w:themeColor="text1"/>
                <w:sz w:val="20"/>
                <w:szCs w:val="20"/>
              </w:rPr>
              <w:t>.8.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подписанием Договора предоставляет  Банку право проводить мероприятия по выяснению факта выдачи или отмены </w:t>
            </w:r>
            <w:r w:rsidR="00687DB6" w:rsidRPr="00512D9E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687DB6" w:rsidRPr="00512D9E">
              <w:rPr>
                <w:color w:val="000000" w:themeColor="text1"/>
                <w:sz w:val="20"/>
                <w:szCs w:val="20"/>
              </w:rPr>
              <w:t>оверенности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, включая получение от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а подтверждения о выдаче/отмене </w:t>
            </w:r>
            <w:r w:rsidR="00687DB6" w:rsidRPr="00512D9E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687DB6" w:rsidRPr="00512D9E">
              <w:rPr>
                <w:color w:val="000000" w:themeColor="text1"/>
                <w:sz w:val="20"/>
                <w:szCs w:val="20"/>
              </w:rPr>
              <w:t>оверенности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, а также не осуществлять  операции по Счету в период  проведения  вышеуказанных мероприятий  в течение 3 (трех)  </w:t>
            </w:r>
            <w:r w:rsidR="00AE3FB2" w:rsidRPr="00512D9E">
              <w:rPr>
                <w:color w:val="000000" w:themeColor="text1"/>
                <w:sz w:val="20"/>
                <w:szCs w:val="20"/>
              </w:rPr>
              <w:t>операционных</w:t>
            </w:r>
            <w:r w:rsidR="008059B0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дней с момента предъявления в Банк </w:t>
            </w:r>
            <w:r w:rsidR="00687DB6" w:rsidRPr="00512D9E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687DB6" w:rsidRPr="00512D9E">
              <w:rPr>
                <w:color w:val="000000" w:themeColor="text1"/>
                <w:sz w:val="20"/>
                <w:szCs w:val="20"/>
              </w:rPr>
              <w:t xml:space="preserve">оверенности </w:t>
            </w:r>
            <w:r w:rsidR="00F33A00" w:rsidRPr="00512D9E">
              <w:rPr>
                <w:color w:val="000000" w:themeColor="text1"/>
                <w:sz w:val="20"/>
                <w:szCs w:val="20"/>
                <w:lang w:val="kk-KZ"/>
              </w:rPr>
              <w:t>Представителем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0E7DDE29" w14:textId="77777777" w:rsidR="00E17FB3" w:rsidRPr="00512D9E" w:rsidRDefault="00E17FB3" w:rsidP="00031CA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DC07741" w14:textId="372CB722" w:rsidR="00E17FB3" w:rsidRPr="00512D9E" w:rsidRDefault="00D70971" w:rsidP="00031C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bCs/>
                <w:color w:val="000000" w:themeColor="text1"/>
                <w:sz w:val="20"/>
                <w:szCs w:val="20"/>
              </w:rPr>
              <w:t>Глава 9</w:t>
            </w:r>
            <w:r w:rsidR="00E17FB3" w:rsidRPr="00512D9E">
              <w:rPr>
                <w:b/>
                <w:bCs/>
                <w:color w:val="000000" w:themeColor="text1"/>
                <w:sz w:val="20"/>
                <w:szCs w:val="20"/>
              </w:rPr>
              <w:t>. Ответственность сторон</w:t>
            </w:r>
          </w:p>
          <w:p w14:paraId="41B85C48" w14:textId="77777777" w:rsidR="00CE3E61" w:rsidRPr="00512D9E" w:rsidRDefault="00CE3E61" w:rsidP="00031C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BABC079" w14:textId="77F28B86" w:rsidR="00E17FB3" w:rsidRPr="00512D9E" w:rsidRDefault="00D70971" w:rsidP="00031CAA">
            <w:pPr>
              <w:autoSpaceDE w:val="0"/>
              <w:autoSpaceDN w:val="0"/>
              <w:adjustRightInd w:val="0"/>
              <w:ind w:firstLine="39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.1.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В случае невыполнения либо ненадлежащего выполнения Сторонами своих обязательств, принятых по Договору, Сторона, нарушившая свои обязательства по Договору несет ответственность, предусмотренную законодательством Республики Казахстан.</w:t>
            </w:r>
          </w:p>
          <w:p w14:paraId="3B03C747" w14:textId="4F64B770" w:rsidR="00E17FB3" w:rsidRPr="00512D9E" w:rsidRDefault="00D70971" w:rsidP="00031CAA">
            <w:pPr>
              <w:autoSpaceDE w:val="0"/>
              <w:autoSpaceDN w:val="0"/>
              <w:adjustRightInd w:val="0"/>
              <w:ind w:firstLine="39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4B4DC0" w:rsidRPr="00512D9E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1240" w:rsidRPr="00512D9E">
              <w:rPr>
                <w:color w:val="000000" w:themeColor="text1"/>
                <w:sz w:val="20"/>
                <w:szCs w:val="20"/>
              </w:rPr>
              <w:t>Стороны не будут нести ответственность за нарушение взятых на себя обязательств по Договору</w:t>
            </w:r>
            <w:r w:rsidR="00F4592A" w:rsidRPr="00512D9E">
              <w:rPr>
                <w:color w:val="000000" w:themeColor="text1"/>
                <w:sz w:val="20"/>
                <w:szCs w:val="20"/>
              </w:rPr>
              <w:t>,</w:t>
            </w:r>
            <w:r w:rsidR="00B41240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F4592A" w:rsidRPr="00512D9E">
              <w:rPr>
                <w:color w:val="000000" w:themeColor="text1"/>
                <w:sz w:val="20"/>
                <w:szCs w:val="20"/>
              </w:rPr>
              <w:t xml:space="preserve">Общим </w:t>
            </w:r>
            <w:r w:rsidR="00B41240" w:rsidRPr="00512D9E">
              <w:rPr>
                <w:color w:val="000000" w:themeColor="text1"/>
                <w:sz w:val="20"/>
                <w:szCs w:val="20"/>
              </w:rPr>
              <w:t>условиям при наступлении о</w:t>
            </w:r>
            <w:r w:rsidR="00F4592A" w:rsidRPr="00512D9E">
              <w:rPr>
                <w:color w:val="000000" w:themeColor="text1"/>
                <w:sz w:val="20"/>
                <w:szCs w:val="20"/>
              </w:rPr>
              <w:t>бстоятельств непреодолимой силы</w:t>
            </w:r>
            <w:r w:rsidR="00B41240" w:rsidRPr="00512D9E">
              <w:rPr>
                <w:color w:val="000000" w:themeColor="text1"/>
                <w:sz w:val="20"/>
                <w:szCs w:val="20"/>
              </w:rPr>
              <w:t>.</w:t>
            </w:r>
          </w:p>
          <w:p w14:paraId="0D7CB7B2" w14:textId="168125D0" w:rsidR="00076BE5" w:rsidRPr="00512D9E" w:rsidRDefault="00D70971" w:rsidP="0091127A">
            <w:pPr>
              <w:autoSpaceDE w:val="0"/>
              <w:autoSpaceDN w:val="0"/>
              <w:adjustRightInd w:val="0"/>
              <w:ind w:firstLine="39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4B4DC0" w:rsidRPr="00512D9E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6BE5" w:rsidRPr="00512D9E">
              <w:rPr>
                <w:color w:val="000000" w:themeColor="text1"/>
                <w:sz w:val="20"/>
                <w:szCs w:val="20"/>
              </w:rPr>
              <w:t xml:space="preserve">Банк освобождается от имущественной ответственности в случае технических сбоев (отключение/повреждение электропитания и сетей связи, сбой программного обеспечения и базы данных Банка, технические сбои в платежных системах), </w:t>
            </w:r>
            <w:r w:rsidR="00BE4C58" w:rsidRPr="00512D9E">
              <w:rPr>
                <w:color w:val="000000" w:themeColor="text1"/>
                <w:sz w:val="20"/>
                <w:szCs w:val="20"/>
              </w:rPr>
              <w:t xml:space="preserve">возникших по не зависящим от Банка причинам и повлекшим за собой несвоевременное получение или неполучение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BE4C58" w:rsidRPr="00512D9E">
              <w:rPr>
                <w:color w:val="000000" w:themeColor="text1"/>
                <w:sz w:val="20"/>
                <w:szCs w:val="20"/>
              </w:rPr>
              <w:t xml:space="preserve">ом уведомлений Банка и отчетов/выписок по счетам </w:t>
            </w:r>
            <w:r w:rsidR="00076BE5" w:rsidRPr="00512D9E">
              <w:rPr>
                <w:color w:val="000000" w:themeColor="text1"/>
                <w:sz w:val="20"/>
                <w:szCs w:val="20"/>
              </w:rPr>
              <w:t>а также в иных ситуациях, находящихся вне сферы контроля Банка</w:t>
            </w:r>
            <w:r w:rsidR="00BE4C58" w:rsidRPr="00512D9E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076BE5" w:rsidRPr="00512D9E">
              <w:rPr>
                <w:color w:val="000000" w:themeColor="text1"/>
                <w:sz w:val="20"/>
                <w:szCs w:val="20"/>
              </w:rPr>
              <w:t xml:space="preserve"> повлекших за собой невыполнение Банком условий Договора.</w:t>
            </w:r>
          </w:p>
          <w:p w14:paraId="2E6077F9" w14:textId="1A84D02E" w:rsidR="0091127A" w:rsidRPr="00512D9E" w:rsidRDefault="00D70971" w:rsidP="0091127A">
            <w:pPr>
              <w:tabs>
                <w:tab w:val="left" w:pos="176"/>
                <w:tab w:val="left" w:pos="993"/>
              </w:tabs>
              <w:spacing w:before="240"/>
              <w:ind w:firstLine="397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4B4DC0" w:rsidRPr="00512D9E">
              <w:rPr>
                <w:b/>
                <w:color w:val="000000" w:themeColor="text1"/>
                <w:sz w:val="20"/>
                <w:szCs w:val="20"/>
              </w:rPr>
              <w:t>.4</w:t>
            </w:r>
            <w:r w:rsidR="00076BE5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076BE5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Банк не несет ответственность за неисполнение/ненадлежащее исполнение своих обязанностей по Договору, в том числе за невозможность зачисления денег на Счет в случае поступления в Банк решений/постановлений уполномоченных государственных органов и/или должностных лиц о приостановлении расходных операций по Счету, аресте денег на Счете, а также указаний третьих лиц, имеющих право обратить взыскание в бесспорном (безакцептном) порядке на деньги в соответствии с законодательством Республики Казахстан. </w:t>
            </w:r>
            <w:r w:rsidR="0091127A" w:rsidRPr="00512D9E">
              <w:rPr>
                <w:sz w:val="20"/>
                <w:szCs w:val="20"/>
              </w:rPr>
              <w:t xml:space="preserve">Ответственность за безосновательное приостановление операций по Счету и/или наложение ареста на деньги, находящиеся на Счете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91127A" w:rsidRPr="00512D9E">
              <w:rPr>
                <w:sz w:val="20"/>
                <w:szCs w:val="20"/>
              </w:rPr>
              <w:t xml:space="preserve">а, несет государственный орган, предъявивший решение о приостановлении операций по Счетам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91127A" w:rsidRPr="00512D9E">
              <w:rPr>
                <w:sz w:val="20"/>
                <w:szCs w:val="20"/>
              </w:rPr>
              <w:t xml:space="preserve">а и/или о наложении ареста на деньги, находящиеся на Счете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91127A" w:rsidRPr="00512D9E">
              <w:rPr>
                <w:sz w:val="20"/>
                <w:szCs w:val="20"/>
              </w:rPr>
              <w:t xml:space="preserve">а. Ответственность за безосновательное изъятие (списание) денег со Счетов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91127A" w:rsidRPr="00512D9E">
              <w:rPr>
                <w:sz w:val="20"/>
                <w:szCs w:val="20"/>
              </w:rPr>
              <w:t xml:space="preserve">а по указаниям третьих лиц несут отправители таких указаний. Банк не рассматривает по существу возражения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91127A" w:rsidRPr="00512D9E">
              <w:rPr>
                <w:sz w:val="20"/>
                <w:szCs w:val="20"/>
              </w:rPr>
              <w:t>а против списания денег со Счетов без его согласия</w:t>
            </w:r>
          </w:p>
          <w:p w14:paraId="073AAABE" w14:textId="6B937458" w:rsidR="00E17FB3" w:rsidRPr="00512D9E" w:rsidRDefault="00D70971" w:rsidP="007B50BC">
            <w:pPr>
              <w:tabs>
                <w:tab w:val="left" w:pos="743"/>
              </w:tabs>
              <w:autoSpaceDE w:val="0"/>
              <w:autoSpaceDN w:val="0"/>
              <w:adjustRightInd w:val="0"/>
              <w:ind w:firstLine="39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4B4DC0" w:rsidRPr="00512D9E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При этом изъятие денег со Счета без согласия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а, приостановление расходных операций по Счету и наложение ареста на деньги, находящиеся на Счете, производится только: на основании надлежащим образом оформленных документов, в случаях, в порядке, предусмотренных законодательством Республики Казахстан. Банк не несет ответственности за убытки, понесенные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>ом в таких случаях.</w:t>
            </w:r>
          </w:p>
          <w:p w14:paraId="781267A6" w14:textId="733D4A3E" w:rsidR="0091127A" w:rsidRPr="00512D9E" w:rsidRDefault="0091127A" w:rsidP="00CF5938">
            <w:pPr>
              <w:pStyle w:val="af0"/>
              <w:numPr>
                <w:ilvl w:val="1"/>
                <w:numId w:val="11"/>
              </w:numPr>
              <w:tabs>
                <w:tab w:val="left" w:pos="885"/>
              </w:tabs>
              <w:ind w:left="0" w:firstLine="459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Банк не несет ответственности за подлинность и достоверность документов, предоставленных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>ом для открытия Счета(ов).</w:t>
            </w:r>
          </w:p>
          <w:p w14:paraId="738DF8ED" w14:textId="2EC09D3D" w:rsidR="00BE7F40" w:rsidRPr="00512D9E" w:rsidRDefault="0091127A" w:rsidP="00CF5938">
            <w:pPr>
              <w:pStyle w:val="af0"/>
              <w:numPr>
                <w:ilvl w:val="1"/>
                <w:numId w:val="11"/>
              </w:numPr>
              <w:tabs>
                <w:tab w:val="left" w:pos="885"/>
              </w:tabs>
              <w:ind w:left="0" w:firstLine="459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Банк не несет ответственность за </w:t>
            </w:r>
            <w:r w:rsidR="006949FC" w:rsidRPr="00512D9E">
              <w:rPr>
                <w:sz w:val="20"/>
                <w:szCs w:val="20"/>
              </w:rPr>
              <w:t xml:space="preserve">ошибочно </w:t>
            </w:r>
            <w:r w:rsidRPr="00512D9E">
              <w:rPr>
                <w:sz w:val="20"/>
                <w:szCs w:val="20"/>
              </w:rPr>
              <w:t>исполнен</w:t>
            </w:r>
            <w:r w:rsidR="006949FC" w:rsidRPr="00512D9E">
              <w:rPr>
                <w:sz w:val="20"/>
                <w:szCs w:val="20"/>
              </w:rPr>
              <w:t>ный</w:t>
            </w:r>
            <w:r w:rsidRPr="00512D9E">
              <w:rPr>
                <w:sz w:val="20"/>
                <w:szCs w:val="20"/>
              </w:rPr>
              <w:t xml:space="preserve"> платежн</w:t>
            </w:r>
            <w:r w:rsidR="006949FC" w:rsidRPr="00512D9E">
              <w:rPr>
                <w:sz w:val="20"/>
                <w:szCs w:val="20"/>
              </w:rPr>
              <w:t>ый</w:t>
            </w:r>
            <w:r w:rsidRPr="00512D9E">
              <w:rPr>
                <w:sz w:val="20"/>
                <w:szCs w:val="20"/>
              </w:rPr>
              <w:t xml:space="preserve"> документ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>а</w:t>
            </w:r>
            <w:r w:rsidR="006949FC" w:rsidRPr="00512D9E">
              <w:rPr>
                <w:sz w:val="20"/>
                <w:szCs w:val="20"/>
              </w:rPr>
              <w:t>, если ошибку в таком Платежном документе допустил Вкладчик</w:t>
            </w:r>
            <w:r w:rsidRPr="00512D9E">
              <w:rPr>
                <w:sz w:val="20"/>
                <w:szCs w:val="20"/>
              </w:rPr>
              <w:t>.</w:t>
            </w:r>
            <w:r w:rsidR="007C579F" w:rsidRPr="00512D9E">
              <w:rPr>
                <w:sz w:val="20"/>
                <w:szCs w:val="20"/>
              </w:rPr>
              <w:t xml:space="preserve"> </w:t>
            </w:r>
          </w:p>
          <w:p w14:paraId="3421BA26" w14:textId="2893975B" w:rsidR="007C579F" w:rsidRPr="00512D9E" w:rsidRDefault="007C579F" w:rsidP="00CF5938">
            <w:pPr>
              <w:pStyle w:val="af0"/>
              <w:numPr>
                <w:ilvl w:val="1"/>
                <w:numId w:val="11"/>
              </w:numPr>
              <w:tabs>
                <w:tab w:val="left" w:pos="885"/>
              </w:tabs>
              <w:ind w:left="0" w:firstLine="459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Банк не несет ответственность за несвоевременное проведение операций по Счету, в случае ненадлежащего оформления платежных документов Вкладчиком и/или третьими лицами. </w:t>
            </w:r>
          </w:p>
          <w:p w14:paraId="49AC8DE9" w14:textId="52C7418F" w:rsidR="0091127A" w:rsidRPr="00512D9E" w:rsidRDefault="0091127A" w:rsidP="00CF5938">
            <w:pPr>
              <w:pStyle w:val="af0"/>
              <w:numPr>
                <w:ilvl w:val="1"/>
                <w:numId w:val="11"/>
              </w:numPr>
              <w:tabs>
                <w:tab w:val="left" w:pos="885"/>
                <w:tab w:val="left" w:pos="993"/>
              </w:tabs>
              <w:ind w:left="0" w:firstLine="459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Банк не несет ответственности за ущерб, причиненный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>у лицами, имеющими право распоряжаться Счетом(ами) в случае, если прекращение полномочий указанных лиц, утративших право распоряжаться Счетом(ами), не было своевременно документально подтверждено Банку путем замены Документа с образцами подписей.</w:t>
            </w:r>
          </w:p>
          <w:p w14:paraId="7BCD06C5" w14:textId="634D0439" w:rsidR="0091127A" w:rsidRPr="00512D9E" w:rsidRDefault="0091127A" w:rsidP="00CF5938">
            <w:pPr>
              <w:numPr>
                <w:ilvl w:val="1"/>
                <w:numId w:val="11"/>
              </w:numPr>
              <w:tabs>
                <w:tab w:val="left" w:pos="176"/>
                <w:tab w:val="left" w:pos="993"/>
              </w:tabs>
              <w:ind w:left="0" w:firstLine="397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Банк не несет ответственность перед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 xml:space="preserve">ом за неисполнение или ненадлежащее исполнение обязательств по Договору, возникшее в результате неясных, неполных или неточных инструкций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>а, либо третьих лиц, и по другим причинам, не зависящим от Банка.</w:t>
            </w:r>
          </w:p>
          <w:p w14:paraId="279245D4" w14:textId="7E18DD49" w:rsidR="009F2554" w:rsidRPr="00512D9E" w:rsidRDefault="00D70971" w:rsidP="007C579F">
            <w:pPr>
              <w:ind w:firstLine="397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9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7C579F" w:rsidRPr="00512D9E">
              <w:rPr>
                <w:b/>
                <w:sz w:val="20"/>
                <w:szCs w:val="20"/>
              </w:rPr>
              <w:t>1</w:t>
            </w:r>
            <w:r w:rsidR="00BE7F40" w:rsidRPr="00512D9E">
              <w:rPr>
                <w:b/>
                <w:sz w:val="20"/>
                <w:szCs w:val="20"/>
              </w:rPr>
              <w:t>1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В любых случаях ответственность Банка по Договору ограничивается размером реального ущерба, причиненного Вкладчику виновными действиями/бездействием Банка. Возмещение реального ущерба осуществляется в порядке, установленном законодательством Республики Казахстан.</w:t>
            </w:r>
          </w:p>
          <w:p w14:paraId="318D939C" w14:textId="3DD35ADB" w:rsidR="009F2554" w:rsidRPr="00512D9E" w:rsidRDefault="00D70971" w:rsidP="007C579F">
            <w:pPr>
              <w:ind w:firstLine="397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9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BE7F40" w:rsidRPr="00512D9E">
              <w:rPr>
                <w:b/>
                <w:sz w:val="20"/>
                <w:szCs w:val="20"/>
              </w:rPr>
              <w:t>12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Банк не несет ответственность за неисполнение или ненадлежащее исполнение своих обязанностей при нарушении Вкладчиком условий Договора. </w:t>
            </w:r>
          </w:p>
          <w:p w14:paraId="1F6486FD" w14:textId="79AD23ED" w:rsidR="009F2554" w:rsidRPr="00512D9E" w:rsidRDefault="00D70971" w:rsidP="007C579F">
            <w:pPr>
              <w:ind w:firstLine="397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9</w:t>
            </w:r>
            <w:r w:rsidR="00BE7F40" w:rsidRPr="00512D9E">
              <w:rPr>
                <w:b/>
                <w:sz w:val="20"/>
                <w:szCs w:val="20"/>
              </w:rPr>
              <w:t>.13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Вкладчик несет ответственность за законность совершаемых им операций в соответствии с законодательством Республики Казахстан, а также за достоверность представляемых в Банк документов, служащих основанием для осуществления услуг, предусмотренных Договором. </w:t>
            </w:r>
          </w:p>
          <w:p w14:paraId="70B500B4" w14:textId="77777777" w:rsidR="00E17FB3" w:rsidRPr="00512D9E" w:rsidRDefault="00E17FB3" w:rsidP="00031CAA">
            <w:pPr>
              <w:autoSpaceDE w:val="0"/>
              <w:autoSpaceDN w:val="0"/>
              <w:adjustRightInd w:val="0"/>
              <w:ind w:firstLine="397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AE8F6BE" w14:textId="463F134A" w:rsidR="00E17FB3" w:rsidRPr="00512D9E" w:rsidRDefault="00E17FB3" w:rsidP="00031C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bCs/>
                <w:color w:val="000000" w:themeColor="text1"/>
                <w:sz w:val="20"/>
                <w:szCs w:val="20"/>
              </w:rPr>
              <w:t xml:space="preserve">Глава </w:t>
            </w:r>
            <w:r w:rsidR="00D70971" w:rsidRPr="00512D9E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512D9E">
              <w:rPr>
                <w:b/>
                <w:bCs/>
                <w:color w:val="000000" w:themeColor="text1"/>
                <w:sz w:val="20"/>
                <w:szCs w:val="20"/>
              </w:rPr>
              <w:t xml:space="preserve">. Конфиденциальность </w:t>
            </w:r>
          </w:p>
          <w:p w14:paraId="74481418" w14:textId="77777777" w:rsidR="001C554C" w:rsidRPr="00512D9E" w:rsidRDefault="001C554C" w:rsidP="00103BC5">
            <w:pPr>
              <w:autoSpaceDE w:val="0"/>
              <w:autoSpaceDN w:val="0"/>
              <w:adjustRightInd w:val="0"/>
              <w:ind w:firstLine="459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20C6DB9" w14:textId="68DEE528" w:rsidR="00910D8B" w:rsidRPr="00512D9E" w:rsidRDefault="00D70971" w:rsidP="00103BC5">
            <w:pPr>
              <w:autoSpaceDE w:val="0"/>
              <w:autoSpaceDN w:val="0"/>
              <w:adjustRightInd w:val="0"/>
              <w:ind w:firstLine="318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910D8B" w:rsidRPr="00512D9E">
              <w:rPr>
                <w:b/>
                <w:color w:val="000000" w:themeColor="text1"/>
                <w:sz w:val="20"/>
                <w:szCs w:val="20"/>
              </w:rPr>
              <w:t>.1</w:t>
            </w:r>
            <w:r w:rsidR="00910D8B" w:rsidRPr="00512D9E">
              <w:rPr>
                <w:color w:val="000000" w:themeColor="text1"/>
                <w:sz w:val="20"/>
                <w:szCs w:val="20"/>
              </w:rPr>
              <w:t xml:space="preserve">.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910D8B" w:rsidRPr="00512D9E">
              <w:rPr>
                <w:color w:val="000000" w:themeColor="text1"/>
                <w:sz w:val="20"/>
                <w:szCs w:val="20"/>
              </w:rPr>
              <w:t xml:space="preserve"> и Банк обязаны сохранять строгую конфиденциальность банковской тайны, финансовой, коммерческой и прочей информации по Договору.</w:t>
            </w:r>
          </w:p>
          <w:p w14:paraId="67DD9A55" w14:textId="77777777" w:rsidR="005F5B32" w:rsidRPr="00512D9E" w:rsidRDefault="005F5B32" w:rsidP="00103BC5">
            <w:pPr>
              <w:autoSpaceDE w:val="0"/>
              <w:autoSpaceDN w:val="0"/>
              <w:adjustRightInd w:val="0"/>
              <w:ind w:firstLine="318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color w:val="000000"/>
                <w:sz w:val="20"/>
                <w:szCs w:val="20"/>
              </w:rPr>
              <w:t>Предусмотренные частью первой настоящего пункта обязательства не распространяются на случаи, при которых разрешается раскрытие, передача Банком (любым способом по выбору Банка, как на бумажном, так и на электронном носителе) банковской тайны, персональных данных, финансовой, коммерческой и прочей информации по Договору.</w:t>
            </w:r>
          </w:p>
          <w:p w14:paraId="04BCA3E6" w14:textId="02C21D63" w:rsidR="007D461D" w:rsidRPr="00512D9E" w:rsidRDefault="00D70971" w:rsidP="00103BC5">
            <w:pPr>
              <w:ind w:firstLine="318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10</w:t>
            </w:r>
            <w:r w:rsidR="007D461D" w:rsidRPr="00512D9E">
              <w:rPr>
                <w:b/>
                <w:sz w:val="20"/>
                <w:szCs w:val="20"/>
              </w:rPr>
              <w:t>.2.</w:t>
            </w:r>
            <w:r w:rsidR="007D461D" w:rsidRPr="00512D9E">
              <w:rPr>
                <w:sz w:val="20"/>
                <w:szCs w:val="20"/>
              </w:rPr>
              <w:t xml:space="preserve"> Подписывая Договор,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7D461D" w:rsidRPr="00512D9E">
              <w:rPr>
                <w:sz w:val="20"/>
                <w:szCs w:val="20"/>
              </w:rPr>
              <w:t xml:space="preserve"> безусловно и безотзывно предоставляет согласие и уполномочивает Банк на предоставление, на конфиденциальной основе, на основании Договора и без какого-либо дополнительного согласия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7D461D" w:rsidRPr="00512D9E">
              <w:rPr>
                <w:sz w:val="20"/>
                <w:szCs w:val="20"/>
              </w:rPr>
              <w:t>а третьим лицам любой информации, справок, документов, сведений, конфиденциальн</w:t>
            </w:r>
            <w:r w:rsidR="00103BC5" w:rsidRPr="00512D9E">
              <w:rPr>
                <w:sz w:val="20"/>
                <w:szCs w:val="20"/>
              </w:rPr>
              <w:t>ой информации, банковской тайны, в то</w:t>
            </w:r>
            <w:r w:rsidR="007C579F" w:rsidRPr="00512D9E">
              <w:rPr>
                <w:sz w:val="20"/>
                <w:szCs w:val="20"/>
              </w:rPr>
              <w:t>м</w:t>
            </w:r>
            <w:r w:rsidR="00103BC5" w:rsidRPr="00512D9E">
              <w:rPr>
                <w:sz w:val="20"/>
                <w:szCs w:val="20"/>
              </w:rPr>
              <w:t xml:space="preserve"> числе:</w:t>
            </w:r>
          </w:p>
          <w:p w14:paraId="6CF432BA" w14:textId="77777777" w:rsidR="00103BC5" w:rsidRPr="00512D9E" w:rsidRDefault="00103BC5" w:rsidP="00CF5938">
            <w:pPr>
              <w:pStyle w:val="af0"/>
              <w:numPr>
                <w:ilvl w:val="0"/>
                <w:numId w:val="7"/>
              </w:numPr>
              <w:tabs>
                <w:tab w:val="left" w:pos="567"/>
                <w:tab w:val="left" w:pos="601"/>
              </w:tabs>
              <w:ind w:left="0"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lastRenderedPageBreak/>
              <w:t xml:space="preserve">предоставление сведений юридическим лицам, являющимся крупными участниками Банка, аффилированным юридическим лицам Банка; </w:t>
            </w:r>
          </w:p>
          <w:p w14:paraId="6F4AEF05" w14:textId="77777777" w:rsidR="00103BC5" w:rsidRPr="00512D9E" w:rsidRDefault="00103BC5" w:rsidP="00103BC5">
            <w:pPr>
              <w:pStyle w:val="af0"/>
              <w:tabs>
                <w:tab w:val="left" w:pos="567"/>
                <w:tab w:val="left" w:pos="601"/>
              </w:tabs>
              <w:ind w:left="0"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2) предоставление сведений государственным органам, судам, государственным и частным судебным исполнителям, а также банковскому омбудсмену в соответствии с законодательством Республики Казахстан</w:t>
            </w:r>
          </w:p>
          <w:p w14:paraId="28C090EC" w14:textId="77777777" w:rsidR="00103BC5" w:rsidRPr="00512D9E" w:rsidRDefault="00103BC5" w:rsidP="00103BC5">
            <w:pPr>
              <w:pStyle w:val="af0"/>
              <w:tabs>
                <w:tab w:val="left" w:pos="567"/>
                <w:tab w:val="left" w:pos="601"/>
              </w:tabs>
              <w:ind w:left="0"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3) предоставление сведений аудиторской организации при проведении различного вида аудита, предусмотренного законодательством Республики Казахстан;</w:t>
            </w:r>
          </w:p>
          <w:p w14:paraId="7E847C2E" w14:textId="77777777" w:rsidR="00103BC5" w:rsidRPr="00512D9E" w:rsidRDefault="00103BC5" w:rsidP="00103BC5">
            <w:pPr>
              <w:pStyle w:val="af0"/>
              <w:tabs>
                <w:tab w:val="left" w:pos="567"/>
                <w:tab w:val="left" w:pos="601"/>
              </w:tabs>
              <w:ind w:left="0"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4) предоставление сведений третьим лицам в рамках гражданско-правовых сделок между Банком и третьими лицами;</w:t>
            </w:r>
          </w:p>
          <w:p w14:paraId="2624C9A2" w14:textId="58F00F0B" w:rsidR="00103BC5" w:rsidRPr="00512D9E" w:rsidRDefault="00103BC5" w:rsidP="007C579F">
            <w:pPr>
              <w:tabs>
                <w:tab w:val="left" w:pos="601"/>
              </w:tabs>
              <w:ind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5) предоставление сведений любым третьим лицам, которым Банк уступает свои права требования по Договору, всей и любой информации, имеющей отношение к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 xml:space="preserve">у и/или Договору и/или иным договорам, заключенным между Банком и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>ом, в том числе прекратившим свое действие, составляющей банковскую тайну, как определено законодательством Республики Казахстан, а также коммерческую ил</w:t>
            </w:r>
            <w:r w:rsidR="007C579F" w:rsidRPr="00512D9E">
              <w:rPr>
                <w:sz w:val="20"/>
                <w:szCs w:val="20"/>
              </w:rPr>
              <w:t>и иную охраняемую законом тайну;</w:t>
            </w:r>
          </w:p>
          <w:p w14:paraId="5989D048" w14:textId="06250E81" w:rsidR="007C579F" w:rsidRPr="00512D9E" w:rsidRDefault="007C579F" w:rsidP="00D70971">
            <w:pPr>
              <w:tabs>
                <w:tab w:val="left" w:pos="567"/>
                <w:tab w:val="left" w:pos="885"/>
              </w:tabs>
              <w:ind w:firstLine="318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6) предоставление сведений по запросам банков-корреспондентов в рамках программ противодействия легализации доходов, полученных преступным путем, в соответствии с законодательством Республики Казахстан.</w:t>
            </w:r>
          </w:p>
          <w:p w14:paraId="62748094" w14:textId="49C53A97" w:rsidR="00103BC5" w:rsidRPr="00512D9E" w:rsidRDefault="00103BC5" w:rsidP="00CF5938">
            <w:pPr>
              <w:pStyle w:val="af0"/>
              <w:numPr>
                <w:ilvl w:val="1"/>
                <w:numId w:val="12"/>
              </w:numPr>
              <w:tabs>
                <w:tab w:val="left" w:pos="601"/>
                <w:tab w:val="left" w:pos="885"/>
              </w:tabs>
              <w:ind w:left="0"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Любая информация, передаваемая Сторонами друг другу в связи с Договором, а также сам факт заключения Договора, являются конфиденциальной информацией. </w:t>
            </w:r>
          </w:p>
          <w:p w14:paraId="2A758895" w14:textId="75E0E8F8" w:rsidR="00103BC5" w:rsidRPr="00512D9E" w:rsidRDefault="00103BC5" w:rsidP="00CF5938">
            <w:pPr>
              <w:pStyle w:val="af0"/>
              <w:numPr>
                <w:ilvl w:val="1"/>
                <w:numId w:val="12"/>
              </w:numPr>
              <w:tabs>
                <w:tab w:val="left" w:pos="601"/>
                <w:tab w:val="left" w:pos="885"/>
              </w:tabs>
              <w:ind w:left="0"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Банк предпримет все зависящие от него меры для обеспечения конфиденциальности информации относительно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 xml:space="preserve">а и услуг, оказываемых Банком в соответствии с Договором. </w:t>
            </w:r>
          </w:p>
          <w:p w14:paraId="7A05754C" w14:textId="143FDD4D" w:rsidR="00103BC5" w:rsidRPr="00512D9E" w:rsidRDefault="00103BC5" w:rsidP="00CF5938">
            <w:pPr>
              <w:numPr>
                <w:ilvl w:val="1"/>
                <w:numId w:val="12"/>
              </w:numPr>
              <w:tabs>
                <w:tab w:val="left" w:pos="601"/>
                <w:tab w:val="left" w:pos="885"/>
              </w:tabs>
              <w:ind w:left="0" w:firstLine="318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Банк не несет ответственности, если конфиденциальность была нарушена по вине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 xml:space="preserve">а или конфиденциальная информация была известна либо стала известна третьим лицам из иных источников. </w:t>
            </w:r>
          </w:p>
          <w:p w14:paraId="3E71D527" w14:textId="0CF2BA98" w:rsidR="00103BC5" w:rsidRPr="00512D9E" w:rsidRDefault="00103BC5" w:rsidP="00CF5938">
            <w:pPr>
              <w:numPr>
                <w:ilvl w:val="1"/>
                <w:numId w:val="12"/>
              </w:numPr>
              <w:tabs>
                <w:tab w:val="left" w:pos="601"/>
                <w:tab w:val="left" w:pos="885"/>
              </w:tabs>
              <w:ind w:left="0" w:firstLine="318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Подписывая Договор,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 xml:space="preserve"> соглашается, что для целей открытия, ведения и закрытия Счета (-ов), осуществления операций, предусмотренных Договором, Банк вправе требовать раскрытия любой информации, в соответствии с положениями законодательства Республики Казахстан, внутренних документов Банка, устанавливающих необходимость соблюдения закрепленного в них уровня раскрытия информации, а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 xml:space="preserve"> обязуется предоставлять Банку, по его первому требованию, любую информацию в сроки, установленные Банком и с соблюдением Банком условий конфиденциальности, как предусмотрено Договором. </w:t>
            </w:r>
          </w:p>
          <w:p w14:paraId="20D42CD0" w14:textId="5F4EF75C" w:rsidR="00103BC5" w:rsidRPr="00512D9E" w:rsidRDefault="00D70971" w:rsidP="00CF5938">
            <w:pPr>
              <w:numPr>
                <w:ilvl w:val="1"/>
                <w:numId w:val="12"/>
              </w:numPr>
              <w:tabs>
                <w:tab w:val="left" w:pos="743"/>
              </w:tabs>
              <w:spacing w:before="240"/>
              <w:ind w:left="0" w:firstLine="318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103BC5" w:rsidRPr="00512D9E">
              <w:rPr>
                <w:sz w:val="20"/>
                <w:szCs w:val="20"/>
              </w:rPr>
              <w:t xml:space="preserve"> предоставляет Банку свое безусловное согласие на сбор Банком из всех источников и обработку, распространение Банком любой информации о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103BC5" w:rsidRPr="00512D9E">
              <w:rPr>
                <w:sz w:val="20"/>
                <w:szCs w:val="20"/>
              </w:rPr>
              <w:t xml:space="preserve">е, в том числе составляющей банковскую и иную охраняемую законом тайну, персональные данные представителя </w:t>
            </w:r>
            <w:r w:rsidR="0032044D" w:rsidRPr="00512D9E">
              <w:rPr>
                <w:sz w:val="20"/>
                <w:szCs w:val="20"/>
              </w:rPr>
              <w:t>Вкладчика</w:t>
            </w:r>
            <w:r w:rsidR="00103BC5" w:rsidRPr="00512D9E">
              <w:rPr>
                <w:sz w:val="20"/>
                <w:szCs w:val="20"/>
              </w:rPr>
              <w:t xml:space="preserve"> (далее - Информация), в целях заключения и в рамках исполнения Договора и/или иных сделок с Банком, в том числе надлежащего исполнения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103BC5" w:rsidRPr="00512D9E">
              <w:rPr>
                <w:sz w:val="20"/>
                <w:szCs w:val="20"/>
              </w:rPr>
              <w:t xml:space="preserve">ом своих обязательств по ним, а также в связи с возникновением или возможностью возникновения, между Банком,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103BC5" w:rsidRPr="00512D9E">
              <w:rPr>
                <w:sz w:val="20"/>
                <w:szCs w:val="20"/>
              </w:rPr>
              <w:t xml:space="preserve">ом и (или) любыми третьими лицами, в том числе с которыми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103BC5" w:rsidRPr="00512D9E">
              <w:rPr>
                <w:sz w:val="20"/>
                <w:szCs w:val="20"/>
              </w:rPr>
              <w:t xml:space="preserve"> и (или) Банк связан (-ы) обстоятельствами или отношениями, любых отношений, включая, но не ограничиваясь, связанных с: оказанием банковских и иных услуг, в том числе совершением перед их оказанием и в процессе их оказания любых действий/сделок (по оценке и (или) страхованию (если предусмотрено) и т.п.); направлением уведомлений, требований, а также информированием, в том числе об услугах Банка; запросом и получением любых сведений и информации; а также в иных случаях, при которых возникает/имеется необходимость сбора, обработки и распространения Информации. Сбор, обработка и распространение Информации осуществляется по усмотрению Банка любыми способами, не противоречащими законодательству Республики Казахстан.</w:t>
            </w:r>
          </w:p>
          <w:p w14:paraId="3B52E956" w14:textId="14AD06C7" w:rsidR="00103BC5" w:rsidRPr="00512D9E" w:rsidRDefault="00D70971" w:rsidP="00CF5938">
            <w:pPr>
              <w:pStyle w:val="af0"/>
              <w:numPr>
                <w:ilvl w:val="1"/>
                <w:numId w:val="12"/>
              </w:numPr>
              <w:tabs>
                <w:tab w:val="left" w:pos="743"/>
              </w:tabs>
              <w:ind w:left="0"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 </w:t>
            </w:r>
            <w:r w:rsidR="00103BC5" w:rsidRPr="00512D9E">
              <w:rPr>
                <w:sz w:val="20"/>
                <w:szCs w:val="20"/>
              </w:rPr>
              <w:t xml:space="preserve">Банк вправе: </w:t>
            </w:r>
          </w:p>
          <w:p w14:paraId="76CE6A78" w14:textId="4357AD09" w:rsidR="00103BC5" w:rsidRPr="00512D9E" w:rsidRDefault="00103BC5" w:rsidP="00103BC5">
            <w:pPr>
              <w:tabs>
                <w:tab w:val="left" w:pos="993"/>
              </w:tabs>
              <w:ind w:firstLine="318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1) передавать </w:t>
            </w:r>
            <w:r w:rsidRPr="00512D9E">
              <w:rPr>
                <w:sz w:val="20"/>
              </w:rPr>
              <w:t>Информацию</w:t>
            </w:r>
            <w:r w:rsidRPr="00512D9E">
              <w:rPr>
                <w:sz w:val="20"/>
                <w:szCs w:val="20"/>
              </w:rPr>
              <w:t xml:space="preserve"> уполномоченным государственным органам и любым иным лицам, когда Банк обязан или вправе совершить такие действия в соответствии с требованиями законодательства, заключенными догов</w:t>
            </w:r>
            <w:r w:rsidR="003840E3" w:rsidRPr="00512D9E">
              <w:rPr>
                <w:sz w:val="20"/>
                <w:szCs w:val="20"/>
              </w:rPr>
              <w:t>орами и в иных случаях,</w:t>
            </w:r>
            <w:r w:rsidRPr="00512D9E">
              <w:rPr>
                <w:sz w:val="20"/>
                <w:szCs w:val="20"/>
              </w:rPr>
              <w:t xml:space="preserve"> осуществлять трансграничную передачу Информации; </w:t>
            </w:r>
          </w:p>
          <w:p w14:paraId="67D782D0" w14:textId="5E24B8B7" w:rsidR="00103BC5" w:rsidRPr="00512D9E" w:rsidRDefault="00103BC5" w:rsidP="00103BC5">
            <w:pPr>
              <w:tabs>
                <w:tab w:val="left" w:pos="993"/>
              </w:tabs>
              <w:spacing w:before="240"/>
              <w:ind w:firstLine="318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2) распространять Информацию, в том числе согласно Закону Республики Казахстан "О банках и банковской деятельности в Республике Казахстан"; </w:t>
            </w:r>
          </w:p>
          <w:p w14:paraId="51C26444" w14:textId="77777777" w:rsidR="00103BC5" w:rsidRPr="00512D9E" w:rsidRDefault="00103BC5" w:rsidP="00103BC5">
            <w:pPr>
              <w:tabs>
                <w:tab w:val="left" w:pos="993"/>
              </w:tabs>
              <w:spacing w:before="240"/>
              <w:ind w:firstLine="318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3) самостоятельно определять условия доступа к Информации; </w:t>
            </w:r>
          </w:p>
          <w:p w14:paraId="298D6477" w14:textId="554ABFBD" w:rsidR="00103BC5" w:rsidRPr="00512D9E" w:rsidRDefault="00103BC5" w:rsidP="00103BC5">
            <w:pPr>
              <w:tabs>
                <w:tab w:val="left" w:pos="993"/>
              </w:tabs>
              <w:spacing w:before="240"/>
              <w:ind w:firstLine="318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4) хранить Информацию на любых носителях в течение сроков хранения, установленных законодательством Республики Казахстан и внутренними документами Банка, после прекращения правоотношений с Банком. Банк не обязан уведомлять кого-либо о совершаемых Банком действиях по сбору, обработке и передаче Информации любым третьим лицам.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 xml:space="preserve"> обязуется в течение 3 (трех) </w:t>
            </w:r>
            <w:r w:rsidR="00AE3FB2" w:rsidRPr="00512D9E">
              <w:rPr>
                <w:sz w:val="20"/>
                <w:szCs w:val="20"/>
              </w:rPr>
              <w:t xml:space="preserve">операционных </w:t>
            </w:r>
            <w:r w:rsidRPr="00512D9E">
              <w:rPr>
                <w:sz w:val="20"/>
                <w:szCs w:val="20"/>
              </w:rPr>
              <w:t>дней письменно сообщать Банку о новой Информации, любых изменениях и/или дополнениях Информации, переданной им Банку, с предоставлением Банку соответствующих подтверждающих документов для внесения Банком в Информацию изменений и (или) дополнений.</w:t>
            </w:r>
          </w:p>
          <w:p w14:paraId="63153B0E" w14:textId="77777777" w:rsidR="009F2554" w:rsidRPr="00512D9E" w:rsidRDefault="009F2554" w:rsidP="00240B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7183E0B" w14:textId="3D4BF69C" w:rsidR="00240BEB" w:rsidRPr="00512D9E" w:rsidRDefault="00E17FB3" w:rsidP="00240B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bCs/>
                <w:color w:val="000000" w:themeColor="text1"/>
                <w:sz w:val="20"/>
                <w:szCs w:val="20"/>
              </w:rPr>
              <w:t xml:space="preserve">Глава </w:t>
            </w:r>
            <w:r w:rsidR="00D70971" w:rsidRPr="00512D9E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  <w:r w:rsidRPr="00512D9E">
              <w:rPr>
                <w:b/>
                <w:bCs/>
                <w:color w:val="000000" w:themeColor="text1"/>
                <w:sz w:val="20"/>
                <w:szCs w:val="20"/>
              </w:rPr>
              <w:t xml:space="preserve">. Изменение условий </w:t>
            </w:r>
            <w:r w:rsidR="00240BEB" w:rsidRPr="00512D9E">
              <w:rPr>
                <w:b/>
                <w:bCs/>
                <w:color w:val="000000" w:themeColor="text1"/>
                <w:sz w:val="20"/>
                <w:szCs w:val="20"/>
              </w:rPr>
              <w:t>и порядок расторжения Договора</w:t>
            </w:r>
          </w:p>
          <w:p w14:paraId="0794D8A6" w14:textId="77777777" w:rsidR="001C554C" w:rsidRPr="00512D9E" w:rsidRDefault="001C554C" w:rsidP="00240B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B37F5D8" w14:textId="1525226A" w:rsidR="00E17FB3" w:rsidRPr="00512D9E" w:rsidRDefault="00D70971" w:rsidP="0025082E">
            <w:pPr>
              <w:tabs>
                <w:tab w:val="left" w:pos="743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.1.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Внесение изменений в Договор </w:t>
            </w:r>
            <w:r w:rsidR="00E17FB3" w:rsidRPr="00512D9E">
              <w:rPr>
                <w:color w:val="000000" w:themeColor="text1"/>
                <w:sz w:val="20"/>
                <w:szCs w:val="20"/>
                <w:lang w:val="kk-KZ"/>
              </w:rPr>
              <w:t>оформляется в письменной форме, путем</w:t>
            </w:r>
            <w:r w:rsidR="0025082E" w:rsidRPr="00512D9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17FB3" w:rsidRPr="00512D9E">
              <w:rPr>
                <w:color w:val="000000" w:themeColor="text1"/>
                <w:sz w:val="20"/>
                <w:szCs w:val="20"/>
                <w:lang w:val="kk-KZ"/>
              </w:rPr>
              <w:t>подписания Сторонами дополнительного соглашения, которое будет являться неотъемлемой частью Договора, за исключением случаев изменения Общих условий и иных предусмотренных законодательством Республики Казахстан случаев.</w:t>
            </w:r>
          </w:p>
          <w:p w14:paraId="6D402162" w14:textId="163379DE" w:rsidR="0091127A" w:rsidRPr="0091127A" w:rsidRDefault="00D70971" w:rsidP="0091127A">
            <w:pPr>
              <w:tabs>
                <w:tab w:val="left" w:pos="993"/>
              </w:tabs>
              <w:spacing w:before="240"/>
              <w:ind w:firstLine="318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C73EDA" w:rsidRPr="00512D9E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27A" w:rsidRPr="00512D9E">
              <w:rPr>
                <w:color w:val="000000" w:themeColor="text1"/>
                <w:sz w:val="20"/>
                <w:szCs w:val="20"/>
              </w:rPr>
              <w:t xml:space="preserve">Внесение изменений и дополнений в </w:t>
            </w:r>
            <w:r w:rsidR="00CF5FB7" w:rsidRPr="00512D9E">
              <w:rPr>
                <w:color w:val="000000" w:themeColor="text1"/>
                <w:sz w:val="20"/>
                <w:szCs w:val="20"/>
              </w:rPr>
              <w:t>Общие</w:t>
            </w:r>
            <w:r w:rsidR="0091127A" w:rsidRPr="00512D9E">
              <w:rPr>
                <w:color w:val="000000" w:themeColor="text1"/>
                <w:sz w:val="20"/>
                <w:szCs w:val="20"/>
              </w:rPr>
              <w:t xml:space="preserve"> условия и </w:t>
            </w:r>
            <w:r w:rsidR="0091127A" w:rsidRPr="00512D9E">
              <w:rPr>
                <w:rFonts w:eastAsia="Trebuchet MS"/>
                <w:color w:val="000000" w:themeColor="text1"/>
                <w:sz w:val="20"/>
                <w:szCs w:val="20"/>
              </w:rPr>
              <w:t>Тарифы</w:t>
            </w:r>
            <w:r w:rsidR="0091127A" w:rsidRPr="00512D9E">
              <w:rPr>
                <w:color w:val="000000" w:themeColor="text1"/>
                <w:sz w:val="20"/>
                <w:szCs w:val="20"/>
              </w:rPr>
              <w:t xml:space="preserve">,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и особенностей, устанавливаемых </w:t>
            </w:r>
            <w:r w:rsidR="00CF5FB7" w:rsidRPr="00512D9E">
              <w:rPr>
                <w:color w:val="000000" w:themeColor="text1"/>
                <w:sz w:val="20"/>
                <w:szCs w:val="20"/>
              </w:rPr>
              <w:t>Общими</w:t>
            </w:r>
            <w:r w:rsidR="0091127A" w:rsidRPr="00512D9E">
              <w:rPr>
                <w:color w:val="000000" w:themeColor="text1"/>
                <w:sz w:val="20"/>
                <w:szCs w:val="20"/>
              </w:rPr>
              <w:t xml:space="preserve"> условиями.</w:t>
            </w:r>
            <w:r w:rsidR="0091127A" w:rsidRPr="0091127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1169B15" w14:textId="7E69A3BA" w:rsidR="00E17FB3" w:rsidRPr="0091127A" w:rsidRDefault="00D70971" w:rsidP="0091127A">
            <w:pPr>
              <w:pStyle w:val="af0"/>
              <w:autoSpaceDE w:val="0"/>
              <w:autoSpaceDN w:val="0"/>
              <w:adjustRightInd w:val="0"/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C73EDA" w:rsidRPr="0091127A">
              <w:rPr>
                <w:b/>
                <w:color w:val="000000" w:themeColor="text1"/>
                <w:sz w:val="20"/>
                <w:szCs w:val="20"/>
              </w:rPr>
              <w:t>.3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 имеет право на досрочное расторжение Договора, получение </w:t>
            </w:r>
            <w:r w:rsidR="000621A4">
              <w:rPr>
                <w:color w:val="000000" w:themeColor="text1"/>
                <w:sz w:val="20"/>
                <w:szCs w:val="20"/>
              </w:rPr>
              <w:t xml:space="preserve">суммы </w:t>
            </w:r>
            <w:r w:rsidR="007C29CE">
              <w:rPr>
                <w:color w:val="000000" w:themeColor="text1"/>
                <w:sz w:val="20"/>
                <w:szCs w:val="20"/>
              </w:rPr>
              <w:t>Вклада (накоплений)</w:t>
            </w:r>
            <w:r w:rsidR="000621A4" w:rsidRPr="0091127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>и начисленного вознаграждения Банка</w:t>
            </w:r>
            <w:r w:rsidR="00E83BAD" w:rsidRPr="0091127A">
              <w:rPr>
                <w:color w:val="000000" w:themeColor="text1"/>
                <w:sz w:val="20"/>
                <w:szCs w:val="20"/>
              </w:rPr>
              <w:t xml:space="preserve"> по </w:t>
            </w:r>
            <w:r w:rsidR="00EA4019" w:rsidRPr="0091127A">
              <w:rPr>
                <w:color w:val="000000" w:themeColor="text1"/>
                <w:sz w:val="20"/>
                <w:szCs w:val="20"/>
              </w:rPr>
              <w:t xml:space="preserve">ставке вознаграждения </w:t>
            </w:r>
            <w:r w:rsidR="00E83BAD" w:rsidRPr="0091127A">
              <w:rPr>
                <w:color w:val="000000" w:themeColor="text1"/>
                <w:sz w:val="20"/>
                <w:szCs w:val="20"/>
              </w:rPr>
              <w:t xml:space="preserve">установленной в </w:t>
            </w:r>
            <w:r w:rsidR="00361C67" w:rsidRPr="0091127A">
              <w:rPr>
                <w:color w:val="000000" w:themeColor="text1"/>
                <w:sz w:val="20"/>
                <w:szCs w:val="20"/>
              </w:rPr>
              <w:t>Договоре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05D86B42" w14:textId="1C63A092" w:rsidR="009A476F" w:rsidRPr="0091127A" w:rsidRDefault="009A476F" w:rsidP="0091127A">
            <w:pPr>
              <w:pStyle w:val="af0"/>
              <w:autoSpaceDE w:val="0"/>
              <w:autoSpaceDN w:val="0"/>
              <w:adjustRightInd w:val="0"/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 w:rsidRPr="0091127A">
              <w:rPr>
                <w:color w:val="000000" w:themeColor="text1"/>
                <w:sz w:val="20"/>
                <w:szCs w:val="20"/>
              </w:rPr>
              <w:t>Банк имеет право</w:t>
            </w:r>
            <w:r w:rsidR="001426CF" w:rsidRPr="0091127A">
              <w:rPr>
                <w:color w:val="000000" w:themeColor="text1"/>
                <w:sz w:val="20"/>
                <w:szCs w:val="20"/>
              </w:rPr>
              <w:t xml:space="preserve"> при расторжении Договора </w:t>
            </w:r>
            <w:r w:rsidRPr="0091127A">
              <w:rPr>
                <w:color w:val="000000" w:themeColor="text1"/>
                <w:sz w:val="20"/>
                <w:szCs w:val="20"/>
              </w:rPr>
              <w:t>взимать Комиссии в соответствии с Тарифами.</w:t>
            </w:r>
          </w:p>
          <w:p w14:paraId="5938E3B3" w14:textId="56EF8913" w:rsidR="00E17FB3" w:rsidRPr="0091127A" w:rsidRDefault="00D70971" w:rsidP="0091127A">
            <w:pPr>
              <w:pStyle w:val="af0"/>
              <w:tabs>
                <w:tab w:val="left" w:pos="884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C73EDA" w:rsidRPr="0091127A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 В случае нарушения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ом обязательств по Договору, Банк в соответствии с законодательством Республики Казахстан имеет право на досрочное расторжение Договора, письменно уведомив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а об этом </w:t>
            </w:r>
            <w:r w:rsidR="00CF5FB7">
              <w:rPr>
                <w:color w:val="000000" w:themeColor="text1"/>
                <w:sz w:val="20"/>
                <w:szCs w:val="20"/>
              </w:rPr>
              <w:t>в срок, установленный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 Договор</w:t>
            </w:r>
            <w:r w:rsidR="00CF5FB7">
              <w:rPr>
                <w:color w:val="000000" w:themeColor="text1"/>
                <w:sz w:val="20"/>
                <w:szCs w:val="20"/>
              </w:rPr>
              <w:t>ом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>.</w:t>
            </w:r>
          </w:p>
          <w:p w14:paraId="76842B5B" w14:textId="160D5F5C" w:rsidR="00E17FB3" w:rsidRPr="0091127A" w:rsidRDefault="00D70971" w:rsidP="0091127A">
            <w:pPr>
              <w:pStyle w:val="af0"/>
              <w:tabs>
                <w:tab w:val="left" w:pos="884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11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C73EDA" w:rsidRPr="0091127A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 Банк уведомляет об изменении Общих условий не позднее, чем за 10 (десять) календарных дней до вступления таких изменений в силу, путем размещения информации на Интернет-ресурсе Банка.</w:t>
            </w:r>
          </w:p>
          <w:p w14:paraId="47804063" w14:textId="77035C3E" w:rsidR="00E17FB3" w:rsidRPr="0091127A" w:rsidRDefault="00D70971" w:rsidP="0091127A">
            <w:pPr>
              <w:pStyle w:val="af0"/>
              <w:tabs>
                <w:tab w:val="left" w:pos="884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C73EDA" w:rsidRPr="0091127A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 При несогласии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а с измененной редакцией Общих условий он вправе потребовать расторжение Договора в течении 10 (десяти) календарных дней с даты размещения изменённой редакции </w:t>
            </w:r>
            <w:r w:rsidR="00CF5FB7">
              <w:rPr>
                <w:color w:val="000000" w:themeColor="text1"/>
                <w:sz w:val="20"/>
                <w:szCs w:val="20"/>
              </w:rPr>
              <w:t>Общих условий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. Если в указанный срок требование по расторжению Договора не поступило в Банк данное обстоятельство означает согласие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>а с новой (измененной) редакцией Договора, и присоединение к нему в целом с учетом внесенных изменений.</w:t>
            </w:r>
          </w:p>
          <w:p w14:paraId="1E32F966" w14:textId="77777777" w:rsidR="00E17FB3" w:rsidRPr="0091127A" w:rsidRDefault="00E17FB3" w:rsidP="0091127A">
            <w:pPr>
              <w:tabs>
                <w:tab w:val="left" w:pos="884"/>
              </w:tabs>
              <w:ind w:firstLine="318"/>
              <w:jc w:val="both"/>
              <w:rPr>
                <w:color w:val="000000" w:themeColor="text1"/>
                <w:sz w:val="20"/>
                <w:szCs w:val="20"/>
              </w:rPr>
            </w:pPr>
            <w:r w:rsidRPr="0091127A">
              <w:rPr>
                <w:color w:val="000000" w:themeColor="text1"/>
                <w:sz w:val="20"/>
                <w:szCs w:val="20"/>
              </w:rPr>
              <w:t>Все условия ранее действовавших Общих условий прекращают свое действие со дня вступления в силу новой редакции Общих условий, размещенных на Интернет-ресурсе Банка.</w:t>
            </w:r>
          </w:p>
          <w:p w14:paraId="0612EACF" w14:textId="5CB3FE62" w:rsidR="0091127A" w:rsidRPr="00D70971" w:rsidRDefault="00D70971" w:rsidP="00CF5938">
            <w:pPr>
              <w:pStyle w:val="af0"/>
              <w:numPr>
                <w:ilvl w:val="1"/>
                <w:numId w:val="13"/>
              </w:numPr>
              <w:tabs>
                <w:tab w:val="left" w:pos="743"/>
              </w:tabs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="0091127A" w:rsidRPr="00D70971">
              <w:rPr>
                <w:rFonts w:eastAsia="Calibri"/>
                <w:color w:val="000000" w:themeColor="text1"/>
                <w:sz w:val="20"/>
                <w:szCs w:val="20"/>
              </w:rPr>
              <w:t xml:space="preserve">Любые изменения и дополнения </w:t>
            </w:r>
            <w:r w:rsidR="00CE3E61" w:rsidRPr="00D70971">
              <w:rPr>
                <w:rFonts w:eastAsia="Calibri"/>
                <w:color w:val="000000" w:themeColor="text1"/>
                <w:sz w:val="20"/>
                <w:szCs w:val="20"/>
              </w:rPr>
              <w:t xml:space="preserve">Общих </w:t>
            </w:r>
            <w:r w:rsidR="0091127A" w:rsidRPr="00D70971">
              <w:rPr>
                <w:rFonts w:eastAsia="Calibri"/>
                <w:color w:val="000000" w:themeColor="text1"/>
                <w:sz w:val="20"/>
                <w:szCs w:val="20"/>
              </w:rPr>
              <w:t xml:space="preserve">условий и </w:t>
            </w:r>
            <w:r w:rsidR="0091127A" w:rsidRPr="00D70971">
              <w:rPr>
                <w:rFonts w:eastAsia="Trebuchet MS"/>
                <w:color w:val="000000" w:themeColor="text1"/>
                <w:sz w:val="20"/>
                <w:szCs w:val="20"/>
              </w:rPr>
              <w:t>Тарифов</w:t>
            </w:r>
            <w:r w:rsidR="0091127A" w:rsidRPr="00D70971">
              <w:rPr>
                <w:rFonts w:eastAsia="Calibri"/>
                <w:color w:val="000000" w:themeColor="text1"/>
                <w:sz w:val="20"/>
                <w:szCs w:val="20"/>
              </w:rPr>
              <w:t xml:space="preserve">, в том числе утвержденная Банком новая </w:t>
            </w:r>
            <w:r w:rsidR="0025082E" w:rsidRPr="00D70971">
              <w:rPr>
                <w:rFonts w:eastAsia="Calibri"/>
                <w:color w:val="000000" w:themeColor="text1"/>
                <w:sz w:val="20"/>
                <w:szCs w:val="20"/>
              </w:rPr>
              <w:t>р</w:t>
            </w:r>
            <w:r w:rsidR="0091127A" w:rsidRPr="00D70971">
              <w:rPr>
                <w:rFonts w:eastAsia="Calibri"/>
                <w:color w:val="000000" w:themeColor="text1"/>
                <w:sz w:val="20"/>
                <w:szCs w:val="20"/>
              </w:rPr>
              <w:t xml:space="preserve">едакция </w:t>
            </w:r>
            <w:r w:rsidR="00CE3E61" w:rsidRPr="00D70971">
              <w:rPr>
                <w:rFonts w:eastAsia="Calibri"/>
                <w:color w:val="000000" w:themeColor="text1"/>
                <w:sz w:val="20"/>
                <w:szCs w:val="20"/>
              </w:rPr>
              <w:t xml:space="preserve">Общих </w:t>
            </w:r>
            <w:r w:rsidR="0091127A" w:rsidRPr="00D70971">
              <w:rPr>
                <w:rFonts w:eastAsia="Calibri"/>
                <w:color w:val="000000" w:themeColor="text1"/>
                <w:sz w:val="20"/>
                <w:szCs w:val="20"/>
              </w:rPr>
              <w:t xml:space="preserve">условий с даты вступления их в силу равно распространяются на всех лиц, присоединившихся к </w:t>
            </w:r>
            <w:r w:rsidR="00CE3E61" w:rsidRPr="00D70971">
              <w:rPr>
                <w:rFonts w:eastAsia="Calibri"/>
                <w:color w:val="000000" w:themeColor="text1"/>
                <w:sz w:val="20"/>
                <w:szCs w:val="20"/>
              </w:rPr>
              <w:t>Общим</w:t>
            </w:r>
            <w:r w:rsidR="0091127A" w:rsidRPr="00D70971">
              <w:rPr>
                <w:rFonts w:eastAsia="Calibri"/>
                <w:color w:val="000000" w:themeColor="text1"/>
                <w:sz w:val="20"/>
                <w:szCs w:val="20"/>
              </w:rPr>
              <w:t xml:space="preserve"> условиям, в том числе присоединившихся </w:t>
            </w:r>
            <w:r w:rsidR="00CE3E61" w:rsidRPr="00D70971">
              <w:rPr>
                <w:rFonts w:eastAsia="Calibri"/>
                <w:color w:val="000000" w:themeColor="text1"/>
                <w:sz w:val="20"/>
                <w:szCs w:val="20"/>
              </w:rPr>
              <w:t>к Общим</w:t>
            </w:r>
            <w:r w:rsidR="0091127A" w:rsidRPr="00D70971">
              <w:rPr>
                <w:rFonts w:eastAsia="Calibri"/>
                <w:sz w:val="20"/>
                <w:szCs w:val="20"/>
              </w:rPr>
              <w:t xml:space="preserve"> условиям ранее даты вступления изменений и дополнений в силу.</w:t>
            </w:r>
          </w:p>
          <w:p w14:paraId="19DF8165" w14:textId="30E79313" w:rsidR="00E17FB3" w:rsidRPr="00AD2C02" w:rsidRDefault="00D70971" w:rsidP="00EC1498">
            <w:pPr>
              <w:pStyle w:val="af0"/>
              <w:tabs>
                <w:tab w:val="left" w:pos="1026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91127A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 Одностороннее расторжение Договора и закрытия Счета со стороны Банка осуществляется путем направления соответствующего Уведомления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у, по истечении 10 (десяти) </w:t>
            </w:r>
            <w:r w:rsidR="00AE3FB2">
              <w:rPr>
                <w:color w:val="000000" w:themeColor="text1"/>
                <w:sz w:val="20"/>
                <w:szCs w:val="20"/>
              </w:rPr>
              <w:t>операционных</w:t>
            </w:r>
            <w:r w:rsidR="00AE3FB2" w:rsidRPr="0091127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дней с даты направления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>у вышеуказанного Уведомления, при наступлении случаев, предусмотренных законодательством о противодействии легализации (отмыванию) доходов, полученных преступным</w:t>
            </w:r>
            <w:r w:rsidR="00E17FB3" w:rsidRPr="00AD2C02">
              <w:rPr>
                <w:color w:val="000000" w:themeColor="text1"/>
                <w:sz w:val="20"/>
                <w:szCs w:val="20"/>
              </w:rPr>
              <w:t xml:space="preserve"> путем, и финансированию терроризма.</w:t>
            </w:r>
          </w:p>
          <w:p w14:paraId="2E73B9E9" w14:textId="77777777" w:rsidR="00E17FB3" w:rsidRPr="00AD2C02" w:rsidRDefault="00E17FB3" w:rsidP="00031C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8AFFEA8" w14:textId="3BD66AFC" w:rsidR="00E17FB3" w:rsidRPr="007B50BC" w:rsidRDefault="00E17FB3" w:rsidP="00031C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B50BC">
              <w:rPr>
                <w:b/>
                <w:bCs/>
                <w:color w:val="000000" w:themeColor="text1"/>
                <w:sz w:val="20"/>
                <w:szCs w:val="20"/>
              </w:rPr>
              <w:t xml:space="preserve">Глава </w:t>
            </w:r>
            <w:r w:rsidR="007B50BC" w:rsidRPr="007B50BC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D70971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7B50BC">
              <w:rPr>
                <w:b/>
                <w:bCs/>
                <w:color w:val="000000" w:themeColor="text1"/>
                <w:sz w:val="20"/>
                <w:szCs w:val="20"/>
              </w:rPr>
              <w:t>. Прочие условия</w:t>
            </w:r>
          </w:p>
          <w:p w14:paraId="5B57FD18" w14:textId="77777777" w:rsidR="00F4592A" w:rsidRPr="007B50BC" w:rsidRDefault="00F4592A" w:rsidP="00031C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AC4A037" w14:textId="5E454F10" w:rsidR="00F4592A" w:rsidRPr="007B50BC" w:rsidRDefault="007B50BC" w:rsidP="00F4592A">
            <w:pPr>
              <w:ind w:firstLine="251"/>
              <w:jc w:val="both"/>
              <w:rPr>
                <w:sz w:val="20"/>
                <w:szCs w:val="20"/>
              </w:rPr>
            </w:pPr>
            <w:r w:rsidRPr="007B50BC">
              <w:rPr>
                <w:b/>
                <w:sz w:val="20"/>
                <w:szCs w:val="20"/>
              </w:rPr>
              <w:t>1</w:t>
            </w:r>
            <w:r w:rsidR="00D70971">
              <w:rPr>
                <w:b/>
                <w:sz w:val="20"/>
                <w:szCs w:val="20"/>
              </w:rPr>
              <w:t>2</w:t>
            </w:r>
            <w:r w:rsidR="00F4592A" w:rsidRPr="007B50BC">
              <w:rPr>
                <w:b/>
                <w:sz w:val="20"/>
                <w:szCs w:val="20"/>
              </w:rPr>
              <w:t>.1.</w:t>
            </w:r>
            <w:r w:rsidR="00F4592A" w:rsidRPr="007B50BC">
              <w:rPr>
                <w:sz w:val="20"/>
                <w:szCs w:val="20"/>
              </w:rPr>
              <w:t xml:space="preserve"> Указания третьих лиц, имеющих</w:t>
            </w:r>
            <w:r w:rsidR="00F4592A" w:rsidRPr="007B50BC">
              <w:rPr>
                <w:b/>
                <w:sz w:val="20"/>
                <w:szCs w:val="20"/>
              </w:rPr>
              <w:t xml:space="preserve"> </w:t>
            </w:r>
            <w:r w:rsidR="00F4592A" w:rsidRPr="007B50BC">
              <w:rPr>
                <w:sz w:val="20"/>
                <w:szCs w:val="20"/>
              </w:rPr>
              <w:t xml:space="preserve">в соответствии с законодательством Республики Казахстан право изъятия денег со Счета исполняются Банком в порядке и сроки, установленные законодательством Республики Казахстан. </w:t>
            </w:r>
          </w:p>
          <w:p w14:paraId="44433712" w14:textId="733AE459" w:rsidR="00F4592A" w:rsidRPr="007B50BC" w:rsidRDefault="00D70971" w:rsidP="00F4592A">
            <w:pPr>
              <w:ind w:firstLine="251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F4592A" w:rsidRPr="007B50BC">
              <w:rPr>
                <w:b/>
                <w:sz w:val="20"/>
                <w:szCs w:val="20"/>
              </w:rPr>
              <w:t>.2.</w:t>
            </w:r>
            <w:r w:rsidR="00F4592A" w:rsidRPr="007B50BC">
              <w:rPr>
                <w:sz w:val="20"/>
                <w:szCs w:val="20"/>
              </w:rPr>
              <w:t xml:space="preserve"> Банк приостанавливает расходные операции по Счету и не вправе осуществлять выдачу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0621A4" w:rsidRPr="007B50BC">
              <w:rPr>
                <w:sz w:val="20"/>
                <w:szCs w:val="20"/>
              </w:rPr>
              <w:t xml:space="preserve"> </w:t>
            </w:r>
            <w:r w:rsidR="00F4592A" w:rsidRPr="007B50BC">
              <w:rPr>
                <w:sz w:val="20"/>
                <w:szCs w:val="20"/>
              </w:rPr>
              <w:t xml:space="preserve">(части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F4592A" w:rsidRPr="007B50BC">
              <w:rPr>
                <w:sz w:val="20"/>
                <w:szCs w:val="20"/>
              </w:rPr>
              <w:t xml:space="preserve">, если это предусмотрено условиями </w:t>
            </w:r>
            <w:r w:rsidR="000621A4">
              <w:rPr>
                <w:sz w:val="20"/>
                <w:szCs w:val="20"/>
              </w:rPr>
              <w:t>Договора</w:t>
            </w:r>
            <w:r w:rsidR="00F4592A" w:rsidRPr="007B50BC">
              <w:rPr>
                <w:sz w:val="20"/>
                <w:szCs w:val="20"/>
              </w:rPr>
              <w:t xml:space="preserve">) по заявлению Вкладчика, при поступлении в Банк решения и (или) распоряжения уполномоченного государственного органа и (или) должностного лица о приостановлении расходных операций по Счету, а также актов о временном ограничении на распоряжении имуществом, актов о наложении ареста, на всю сумму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F4592A" w:rsidRPr="007B50BC">
              <w:rPr>
                <w:sz w:val="20"/>
                <w:szCs w:val="20"/>
              </w:rPr>
              <w:t xml:space="preserve">, за исключением случаев, когда обременена часть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F4592A" w:rsidRPr="007B50BC">
              <w:rPr>
                <w:sz w:val="20"/>
                <w:szCs w:val="20"/>
              </w:rPr>
              <w:t xml:space="preserve">.  </w:t>
            </w:r>
          </w:p>
          <w:p w14:paraId="61A48641" w14:textId="1480D95A" w:rsidR="00F4592A" w:rsidRPr="007B50BC" w:rsidRDefault="00D70971" w:rsidP="00F4592A">
            <w:pPr>
              <w:ind w:firstLine="251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F4592A" w:rsidRPr="007B50BC">
              <w:rPr>
                <w:b/>
                <w:sz w:val="20"/>
                <w:szCs w:val="20"/>
              </w:rPr>
              <w:t>.3.</w:t>
            </w:r>
            <w:r w:rsidR="00F4592A" w:rsidRPr="007B50BC">
              <w:rPr>
                <w:sz w:val="20"/>
                <w:szCs w:val="20"/>
              </w:rPr>
              <w:t xml:space="preserve"> При наличии обременений (арест/распоряжение о приостановлении расходных операций) на всю сумму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F4592A" w:rsidRPr="007B50BC">
              <w:rPr>
                <w:sz w:val="20"/>
                <w:szCs w:val="20"/>
              </w:rPr>
              <w:t xml:space="preserve">, начисление вознаграждения осуществляется до окончания срока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F4592A" w:rsidRPr="007B50BC">
              <w:rPr>
                <w:sz w:val="20"/>
                <w:szCs w:val="20"/>
              </w:rPr>
              <w:t xml:space="preserve">. По истечении срока </w:t>
            </w:r>
            <w:r w:rsidR="007C29CE">
              <w:rPr>
                <w:sz w:val="20"/>
                <w:szCs w:val="20"/>
              </w:rPr>
              <w:t>Вклад</w:t>
            </w:r>
            <w:r w:rsidR="004E4FAE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F4592A" w:rsidRPr="007B50BC">
              <w:rPr>
                <w:sz w:val="20"/>
                <w:szCs w:val="20"/>
              </w:rPr>
              <w:t xml:space="preserve">, Банк выплачивает вознаграждение, начисленное только за срок размещения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F4592A" w:rsidRPr="007B50BC">
              <w:rPr>
                <w:sz w:val="20"/>
                <w:szCs w:val="20"/>
              </w:rPr>
              <w:t xml:space="preserve">. </w:t>
            </w:r>
          </w:p>
          <w:p w14:paraId="7FBF47D9" w14:textId="5C34129F" w:rsidR="00F4592A" w:rsidRPr="007B50BC" w:rsidRDefault="00D70971" w:rsidP="00F4592A">
            <w:pPr>
              <w:ind w:firstLine="251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F4592A" w:rsidRPr="007B50BC">
              <w:rPr>
                <w:b/>
                <w:sz w:val="20"/>
                <w:szCs w:val="20"/>
              </w:rPr>
              <w:t>.4.</w:t>
            </w:r>
            <w:r w:rsidR="00F4592A" w:rsidRPr="007B50BC">
              <w:rPr>
                <w:sz w:val="20"/>
                <w:szCs w:val="20"/>
              </w:rPr>
              <w:t xml:space="preserve"> При наличии обременений (арест/распоряжение о приостановлении расходных операций) уполномоченных государственных органов и/или должностных лиц и/или судебных исполнителей, при поступлении акта о временном ограничении распоряжения имуществом на часть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0621A4" w:rsidRPr="007B50BC">
              <w:rPr>
                <w:sz w:val="20"/>
                <w:szCs w:val="20"/>
              </w:rPr>
              <w:t xml:space="preserve"> </w:t>
            </w:r>
            <w:r w:rsidR="00F4592A" w:rsidRPr="007B50BC">
              <w:rPr>
                <w:sz w:val="20"/>
                <w:szCs w:val="20"/>
              </w:rPr>
              <w:t xml:space="preserve">и получении заявления Вкладчика о досрочном возврате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F4592A" w:rsidRPr="007B50BC">
              <w:rPr>
                <w:sz w:val="20"/>
                <w:szCs w:val="20"/>
              </w:rPr>
              <w:t xml:space="preserve">, свободной от обременений,  сумма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F4592A" w:rsidRPr="007B50BC">
              <w:rPr>
                <w:sz w:val="20"/>
                <w:szCs w:val="20"/>
              </w:rPr>
              <w:t>, свободная от обременений, подлежит переводу на текущий счет Вкладчика</w:t>
            </w:r>
            <w:r w:rsidR="00142599">
              <w:rPr>
                <w:sz w:val="20"/>
                <w:szCs w:val="20"/>
              </w:rPr>
              <w:t xml:space="preserve"> в Банке</w:t>
            </w:r>
            <w:r w:rsidR="00F4592A" w:rsidRPr="007B50BC">
              <w:rPr>
                <w:sz w:val="20"/>
                <w:szCs w:val="20"/>
              </w:rPr>
              <w:t xml:space="preserve">. Арест, наложенный на деньги, находящиеся на Счете Вкладчика, снимается на основании соответствующего документа и письменного уведомления лица, обладающего правом наложения ареста на деньги Вкладчика, об отмене ранее принятого им акта о наложении ареста на деньги либо после исполнения Банком инкассового распоряжения, предъявленного во исполнение ранее наложенного ареста на деньги, находящиеся на Счете, либо в случаях, предусмотренных Законом Республики Казахстан «Об исполнительном производстве и статусе судебных исполнителей». </w:t>
            </w:r>
          </w:p>
          <w:p w14:paraId="683440AC" w14:textId="45E76AC4" w:rsidR="00F4592A" w:rsidRPr="007B50BC" w:rsidRDefault="00D70971" w:rsidP="00F4592A">
            <w:pPr>
              <w:ind w:firstLine="251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F4592A" w:rsidRPr="007B50BC">
              <w:rPr>
                <w:b/>
                <w:sz w:val="20"/>
                <w:szCs w:val="20"/>
              </w:rPr>
              <w:t>.5.</w:t>
            </w:r>
            <w:r w:rsidR="00F4592A" w:rsidRPr="007B50BC">
              <w:rPr>
                <w:sz w:val="20"/>
                <w:szCs w:val="20"/>
              </w:rPr>
              <w:t xml:space="preserve"> Вкладчик предоставляет Банку свое безусловное согласие на изъятие Банком всех сумм задолженностей по Договору, включая суммы выплаченного Вкладчику  вознаграждения, подлежащего возврату Вкладчиком Ба</w:t>
            </w:r>
            <w:r w:rsidR="003840E3">
              <w:rPr>
                <w:sz w:val="20"/>
                <w:szCs w:val="20"/>
              </w:rPr>
              <w:t xml:space="preserve">нку в соответствии с условиями </w:t>
            </w:r>
            <w:r w:rsidR="00F4592A" w:rsidRPr="007B50BC">
              <w:rPr>
                <w:sz w:val="20"/>
                <w:szCs w:val="20"/>
              </w:rPr>
              <w:t>Договора, с банковских счетов Вкладчика, открытых в Банке, путем прямого дебетования таких счетов, а также путем выставления Банком платежных требований к счетам Вкладчика, открытым в других банках, организациях, осуществляющих отдельные виды банковских операций, а также на изъятие денег на основании платежных требований, предъявляемых к Счету третьими лицами.</w:t>
            </w:r>
          </w:p>
          <w:p w14:paraId="0054069F" w14:textId="19D3383A" w:rsidR="00E17FB3" w:rsidRPr="007B50BC" w:rsidRDefault="00D70971" w:rsidP="00031CAA">
            <w:pPr>
              <w:tabs>
                <w:tab w:val="left" w:pos="884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  <w:r w:rsidR="00E17FB3" w:rsidRPr="007B50BC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BA01FA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E17FB3" w:rsidRPr="007B50BC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7B50BC">
              <w:rPr>
                <w:color w:val="000000" w:themeColor="text1"/>
                <w:sz w:val="20"/>
                <w:szCs w:val="20"/>
              </w:rPr>
              <w:t xml:space="preserve"> Заключением Договора </w:t>
            </w:r>
            <w:r w:rsidR="00183833">
              <w:rPr>
                <w:color w:val="000000" w:themeColor="text1"/>
                <w:sz w:val="20"/>
                <w:szCs w:val="20"/>
              </w:rPr>
              <w:t xml:space="preserve">и присоединяясь к Общим условиям </w:t>
            </w:r>
            <w:r w:rsidR="00CE3E61" w:rsidRPr="007B50BC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7B50BC">
              <w:rPr>
                <w:color w:val="000000" w:themeColor="text1"/>
                <w:sz w:val="20"/>
                <w:szCs w:val="20"/>
              </w:rPr>
              <w:t xml:space="preserve"> дает согласие/разрешение Банку на удержание сумм Комиссий Банка из поступлений денег на его текущий и/или счета, а также на изъятия денег, ошибочно зачисленных на Счет </w:t>
            </w:r>
            <w:r w:rsidR="00CE3E61" w:rsidRPr="007B50BC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7B50BC">
              <w:rPr>
                <w:color w:val="000000" w:themeColor="text1"/>
                <w:sz w:val="20"/>
                <w:szCs w:val="20"/>
              </w:rPr>
              <w:t xml:space="preserve">а, с его любых счетов в любых банках в порядке, предусмотренном законодательством Республики Казахстан. </w:t>
            </w:r>
          </w:p>
          <w:p w14:paraId="3F956047" w14:textId="1DD159D4" w:rsidR="00E17FB3" w:rsidRPr="00AD2C02" w:rsidRDefault="00D70971" w:rsidP="00031CAA">
            <w:pPr>
              <w:tabs>
                <w:tab w:val="left" w:pos="884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  <w:r w:rsidR="00BA01FA">
              <w:rPr>
                <w:b/>
                <w:color w:val="000000" w:themeColor="text1"/>
                <w:sz w:val="20"/>
                <w:szCs w:val="20"/>
              </w:rPr>
              <w:t>.7</w:t>
            </w:r>
            <w:r w:rsidR="00E17FB3" w:rsidRPr="007B50BC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7B50BC">
              <w:rPr>
                <w:color w:val="000000" w:themeColor="text1"/>
                <w:sz w:val="20"/>
                <w:szCs w:val="20"/>
              </w:rPr>
              <w:t xml:space="preserve"> </w:t>
            </w:r>
            <w:r w:rsidR="00183833">
              <w:rPr>
                <w:color w:val="000000" w:themeColor="text1"/>
                <w:sz w:val="20"/>
                <w:szCs w:val="20"/>
              </w:rPr>
              <w:t xml:space="preserve">Присоединяясь к Общим условиям </w:t>
            </w:r>
            <w:r w:rsidR="00CE3E61" w:rsidRPr="007B50BC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7B50BC">
              <w:rPr>
                <w:color w:val="000000" w:themeColor="text1"/>
                <w:sz w:val="20"/>
                <w:szCs w:val="20"/>
              </w:rPr>
              <w:t xml:space="preserve"> дает согласие на извещение</w:t>
            </w:r>
            <w:r w:rsidR="00E17FB3" w:rsidRPr="00AD2C02">
              <w:rPr>
                <w:color w:val="000000" w:themeColor="text1"/>
                <w:sz w:val="20"/>
                <w:szCs w:val="20"/>
              </w:rPr>
              <w:t xml:space="preserve">/уведомление его Банком путем направления письменного уведомления/требования, по телефону, номер которого письменно указан для Банка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AD2C02">
              <w:rPr>
                <w:color w:val="000000" w:themeColor="text1"/>
                <w:sz w:val="20"/>
                <w:szCs w:val="20"/>
              </w:rPr>
              <w:t xml:space="preserve">ом в качестве контактного, в том числе через Систему Интернет банкинга, путем sms-сообщений, мобильных приложений, по электронной почте, об условиях, требованиях, акциях и т.п., касающихся Договора. Информация, данная Банком посредством таких телефонных звонков/sms-сообщений, электронных писем, признается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AD2C02">
              <w:rPr>
                <w:color w:val="000000" w:themeColor="text1"/>
                <w:sz w:val="20"/>
                <w:szCs w:val="20"/>
              </w:rPr>
              <w:t>ом предоставленной с его согласия, выраженного подписанием Договора.</w:t>
            </w:r>
          </w:p>
          <w:p w14:paraId="4052C8EC" w14:textId="7387284E" w:rsidR="00282F2C" w:rsidRPr="00282F2C" w:rsidRDefault="007B50BC" w:rsidP="00031CAA">
            <w:pPr>
              <w:tabs>
                <w:tab w:val="left" w:pos="884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D70971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E17FB3" w:rsidRPr="00AD2C02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BA01FA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E17FB3" w:rsidRPr="00AD2C02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AD2C02">
              <w:rPr>
                <w:color w:val="000000" w:themeColor="text1"/>
                <w:sz w:val="20"/>
                <w:szCs w:val="20"/>
              </w:rPr>
              <w:t xml:space="preserve"> Подписанием Договора </w:t>
            </w:r>
            <w:r w:rsidR="00183833">
              <w:rPr>
                <w:color w:val="000000" w:themeColor="text1"/>
                <w:sz w:val="20"/>
                <w:szCs w:val="20"/>
              </w:rPr>
              <w:t xml:space="preserve">и присоединением к Общим условиям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AD2C02">
              <w:rPr>
                <w:color w:val="000000" w:themeColor="text1"/>
                <w:sz w:val="20"/>
                <w:szCs w:val="20"/>
              </w:rPr>
              <w:t xml:space="preserve"> дает согласие на предоставление Банком информации при его устном обращении в Банк посредствам удаленного доступа, а также входе обращения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AD2C02">
              <w:rPr>
                <w:color w:val="000000" w:themeColor="text1"/>
                <w:sz w:val="20"/>
                <w:szCs w:val="20"/>
              </w:rPr>
              <w:t>а посредством Системы Интернет-банкинг об условиях Договора, о поступлении взносов на Счет и состоянии Счета при сообщении</w:t>
            </w:r>
            <w:r w:rsidR="00E17FB3" w:rsidRPr="00AD2C02">
              <w:rPr>
                <w:color w:val="000000" w:themeColor="text1"/>
              </w:rPr>
              <w:t xml:space="preserve"> </w:t>
            </w:r>
            <w:r w:rsidR="00E17FB3" w:rsidRPr="00AD2C02">
              <w:rPr>
                <w:color w:val="000000" w:themeColor="text1"/>
                <w:sz w:val="20"/>
                <w:szCs w:val="20"/>
              </w:rPr>
              <w:t xml:space="preserve">/ указании кодового слова, предусмотренного в Договоре. Ответственность за передачу Кодового слова третьим лицам, а также за предоставление </w:t>
            </w:r>
            <w:r w:rsidR="00E17FB3" w:rsidRPr="00282F2C">
              <w:rPr>
                <w:color w:val="000000" w:themeColor="text1"/>
                <w:sz w:val="20"/>
                <w:szCs w:val="20"/>
              </w:rPr>
              <w:t xml:space="preserve">неверных реквизитов либо предоставление реквизитов третьим лицам для получения ответа от Банка в Системе Интернет-банкинг возлагается на </w:t>
            </w:r>
            <w:r w:rsidR="00CE3E61" w:rsidRPr="00282F2C">
              <w:rPr>
                <w:color w:val="000000" w:themeColor="text1"/>
                <w:sz w:val="20"/>
                <w:szCs w:val="20"/>
              </w:rPr>
              <w:t>Вкладчик</w:t>
            </w:r>
            <w:r w:rsidR="00282F2C" w:rsidRPr="00282F2C">
              <w:rPr>
                <w:color w:val="000000" w:themeColor="text1"/>
                <w:sz w:val="20"/>
                <w:szCs w:val="20"/>
              </w:rPr>
              <w:t>а.</w:t>
            </w:r>
          </w:p>
          <w:p w14:paraId="609B6BDE" w14:textId="4B78818D" w:rsidR="00E17FB3" w:rsidRPr="00F148B6" w:rsidRDefault="00BA01FA" w:rsidP="00282F2C">
            <w:pPr>
              <w:ind w:firstLine="28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12.9</w:t>
            </w:r>
            <w:r w:rsidR="00282F2C" w:rsidRPr="00282F2C">
              <w:rPr>
                <w:b/>
                <w:sz w:val="20"/>
                <w:szCs w:val="20"/>
              </w:rPr>
              <w:t>.</w:t>
            </w:r>
            <w:r w:rsidR="00282F2C" w:rsidRPr="00282F2C">
              <w:rPr>
                <w:sz w:val="20"/>
                <w:szCs w:val="20"/>
              </w:rPr>
              <w:t xml:space="preserve"> </w:t>
            </w:r>
            <w:r w:rsidR="00183833">
              <w:rPr>
                <w:sz w:val="20"/>
                <w:szCs w:val="20"/>
              </w:rPr>
              <w:t xml:space="preserve">Подписанием Договора и </w:t>
            </w:r>
            <w:r w:rsidR="00183833">
              <w:rPr>
                <w:color w:val="000000" w:themeColor="text1"/>
                <w:sz w:val="20"/>
                <w:szCs w:val="20"/>
              </w:rPr>
              <w:t>присоединяясь к Общим условиям</w:t>
            </w:r>
            <w:r w:rsidR="00183833">
              <w:rPr>
                <w:sz w:val="20"/>
                <w:szCs w:val="20"/>
              </w:rPr>
              <w:t xml:space="preserve"> </w:t>
            </w:r>
            <w:r w:rsidR="00282F2C" w:rsidRPr="00282F2C">
              <w:rPr>
                <w:sz w:val="20"/>
                <w:szCs w:val="20"/>
              </w:rPr>
              <w:t xml:space="preserve">Вкладчик признает и соглашается с тем, что Банк активно работает над предотвращением случаев вовлечения Банка в преступные действия и схемы по отмыванию денег, такие как легализация доходов, полученных преступным путем, терроризм, мошенничество, коррупция и т.д. Стандарты работы Банка направлены на сохранение и защиту репутации Банка, а также на то, чтобы вера Вкладчиков в </w:t>
            </w:r>
            <w:r w:rsidR="00282F2C" w:rsidRPr="00282F2C">
              <w:rPr>
                <w:sz w:val="20"/>
                <w:szCs w:val="20"/>
              </w:rPr>
              <w:lastRenderedPageBreak/>
              <w:t xml:space="preserve">добропорядочность Банка не была никоим образом подорвана. В связи с этим, Банк, по своему усмотрению, устанавливает определенные требования к Вкладчикам Банка и сделкам и операциям, совершаемым Вкладчиками Банка, которые могут периодически изменяться. Так, Банком могут быть установлены критерии/основания, в соответствии с законодательством Республики Казахстан, по которым та или иная сделка или операция Вкладчика Банка может быть определена как необычная операция (сделка) и отнесена к категории подозрительной. </w:t>
            </w:r>
            <w:r w:rsidR="00E17FB3" w:rsidRPr="00F148B6">
              <w:rPr>
                <w:color w:val="000000" w:themeColor="text1"/>
                <w:sz w:val="20"/>
                <w:szCs w:val="20"/>
              </w:rPr>
              <w:t xml:space="preserve">          </w:t>
            </w:r>
          </w:p>
          <w:p w14:paraId="42C50E97" w14:textId="6569F8D9" w:rsidR="00F148B6" w:rsidRPr="00F148B6" w:rsidRDefault="007B50BC" w:rsidP="00F148B6">
            <w:pPr>
              <w:widowControl w:val="0"/>
              <w:tabs>
                <w:tab w:val="left" w:pos="743"/>
                <w:tab w:val="left" w:pos="993"/>
              </w:tabs>
              <w:spacing w:before="240" w:after="240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 1</w:t>
            </w:r>
            <w:r w:rsidR="00D70971">
              <w:rPr>
                <w:b/>
                <w:sz w:val="20"/>
                <w:szCs w:val="20"/>
              </w:rPr>
              <w:t>3</w:t>
            </w:r>
            <w:r w:rsidR="00F148B6" w:rsidRPr="00F148B6">
              <w:rPr>
                <w:b/>
                <w:sz w:val="20"/>
                <w:szCs w:val="20"/>
              </w:rPr>
              <w:t>. Форс-мажор</w:t>
            </w:r>
          </w:p>
          <w:p w14:paraId="44A71FF6" w14:textId="7EB07F0F" w:rsidR="00F4592A" w:rsidRPr="007B50BC" w:rsidRDefault="007B50BC" w:rsidP="00416F10">
            <w:pPr>
              <w:tabs>
                <w:tab w:val="left" w:pos="885"/>
                <w:tab w:val="left" w:pos="1452"/>
              </w:tabs>
              <w:autoSpaceDE w:val="0"/>
              <w:autoSpaceDN w:val="0"/>
              <w:adjustRightInd w:val="0"/>
              <w:ind w:firstLine="39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D70971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416F10">
              <w:rPr>
                <w:b/>
                <w:color w:val="000000" w:themeColor="text1"/>
                <w:sz w:val="20"/>
                <w:szCs w:val="20"/>
              </w:rPr>
              <w:t>.1</w:t>
            </w:r>
            <w:r w:rsidR="00F4592A" w:rsidRPr="00AD2C02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F4592A" w:rsidRPr="00AD2C02">
              <w:rPr>
                <w:color w:val="000000" w:themeColor="text1"/>
                <w:sz w:val="20"/>
                <w:szCs w:val="20"/>
              </w:rPr>
              <w:t xml:space="preserve"> Стороны </w:t>
            </w:r>
            <w:r w:rsidR="00F4592A" w:rsidRPr="007B50BC">
              <w:rPr>
                <w:color w:val="000000" w:themeColor="text1"/>
                <w:sz w:val="20"/>
                <w:szCs w:val="20"/>
              </w:rPr>
              <w:t xml:space="preserve">не будут нести ответственность за нарушение взятых на себя обязательств по Договору условиям при наступлении обстоятельств непреодолимой силы: наводнений, землетрясений, стихийных бедствий, блокад, забастовок, военных действий, террористических актов, </w:t>
            </w:r>
            <w:r w:rsidR="00F4592A" w:rsidRPr="007B50BC">
              <w:rPr>
                <w:sz w:val="20"/>
                <w:szCs w:val="20"/>
              </w:rPr>
              <w:t xml:space="preserve">принятия уполномоченными государственными органами, Национальным Банком Республики Казахстан, </w:t>
            </w:r>
            <w:r w:rsidR="00F4592A" w:rsidRPr="007B50BC">
              <w:rPr>
                <w:sz w:val="20"/>
                <w:szCs w:val="20"/>
                <w:shd w:val="clear" w:color="auto" w:fill="FFFFFF"/>
              </w:rPr>
              <w:t xml:space="preserve">Агентством </w:t>
            </w:r>
            <w:r w:rsidR="000723A5">
              <w:rPr>
                <w:sz w:val="20"/>
                <w:szCs w:val="20"/>
                <w:shd w:val="clear" w:color="auto" w:fill="FFFFFF"/>
              </w:rPr>
              <w:t>Республики Казахстан</w:t>
            </w:r>
            <w:r w:rsidR="00F4592A" w:rsidRPr="007B50BC">
              <w:rPr>
                <w:sz w:val="20"/>
                <w:szCs w:val="20"/>
                <w:shd w:val="clear" w:color="auto" w:fill="FFFFFF"/>
              </w:rPr>
              <w:t xml:space="preserve"> по регулированию и развитию финансового рынка</w:t>
            </w:r>
            <w:r w:rsidR="00F4592A" w:rsidRPr="007B50BC">
              <w:rPr>
                <w:sz w:val="20"/>
                <w:szCs w:val="20"/>
              </w:rPr>
              <w:t xml:space="preserve"> актов/мер ограничительно-запретительного характера, сбоев программного обеспечения, отключения электроэнергии, повреждения линий связи и других обстоятельств, не зависящих от воли Сторон и имеющих непосредственное отношение к предмету Договора</w:t>
            </w:r>
            <w:r w:rsidR="00F4592A" w:rsidRPr="007B50BC">
              <w:rPr>
                <w:color w:val="000000" w:themeColor="text1"/>
                <w:sz w:val="20"/>
                <w:szCs w:val="20"/>
              </w:rPr>
              <w:t>, которые Стороны не могли предвидеть и которые непосредственно повлияли на исполнение обязательств по Договору.</w:t>
            </w:r>
          </w:p>
          <w:p w14:paraId="5441A2D9" w14:textId="32184150" w:rsidR="00F148B6" w:rsidRPr="007B50BC" w:rsidRDefault="00D70971" w:rsidP="00D70971">
            <w:pPr>
              <w:pStyle w:val="af0"/>
              <w:tabs>
                <w:tab w:val="left" w:pos="743"/>
                <w:tab w:val="left" w:pos="885"/>
                <w:tab w:val="left" w:pos="1027"/>
              </w:tabs>
              <w:ind w:left="0" w:firstLine="459"/>
              <w:jc w:val="both"/>
              <w:rPr>
                <w:sz w:val="20"/>
                <w:szCs w:val="20"/>
              </w:rPr>
            </w:pPr>
            <w:r w:rsidRPr="00D70971">
              <w:rPr>
                <w:b/>
                <w:sz w:val="20"/>
                <w:szCs w:val="20"/>
              </w:rPr>
              <w:t>13.2.</w:t>
            </w:r>
            <w:r w:rsidR="00416F10" w:rsidRPr="007B50BC">
              <w:rPr>
                <w:sz w:val="20"/>
                <w:szCs w:val="20"/>
              </w:rPr>
              <w:t xml:space="preserve"> </w:t>
            </w:r>
            <w:r w:rsidR="00F148B6" w:rsidRPr="007B50BC">
              <w:rPr>
                <w:sz w:val="20"/>
                <w:szCs w:val="20"/>
              </w:rPr>
              <w:t>Стороны обязаны принимать все зависящие от них меры по предотвращению и устранению в кратчайшие сроки неблагопри</w:t>
            </w:r>
            <w:r w:rsidR="00CE3E61" w:rsidRPr="007B50BC">
              <w:rPr>
                <w:sz w:val="20"/>
                <w:szCs w:val="20"/>
              </w:rPr>
              <w:t>ятных последствий</w:t>
            </w:r>
            <w:r w:rsidR="00F148B6" w:rsidRPr="007B50BC">
              <w:rPr>
                <w:sz w:val="20"/>
                <w:szCs w:val="20"/>
              </w:rPr>
              <w:t>.</w:t>
            </w:r>
          </w:p>
          <w:p w14:paraId="19DD40A7" w14:textId="0692AC1F" w:rsidR="00416F10" w:rsidRPr="00D70971" w:rsidRDefault="00416F10" w:rsidP="00CF5938">
            <w:pPr>
              <w:pStyle w:val="af0"/>
              <w:numPr>
                <w:ilvl w:val="1"/>
                <w:numId w:val="14"/>
              </w:numPr>
              <w:tabs>
                <w:tab w:val="left" w:pos="743"/>
                <w:tab w:val="left" w:pos="885"/>
                <w:tab w:val="left" w:pos="993"/>
                <w:tab w:val="left" w:pos="1027"/>
              </w:tabs>
              <w:spacing w:before="240"/>
              <w:ind w:left="0" w:firstLine="459"/>
              <w:jc w:val="both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 xml:space="preserve"> </w:t>
            </w:r>
            <w:r w:rsidR="00F148B6" w:rsidRPr="00D70971">
              <w:rPr>
                <w:sz w:val="20"/>
                <w:szCs w:val="20"/>
              </w:rPr>
              <w:t>Сторона, для которой исполнение обязательств по Договору становится невозможным</w:t>
            </w:r>
            <w:r w:rsidR="00CE3E61" w:rsidRPr="00D70971">
              <w:rPr>
                <w:sz w:val="20"/>
                <w:szCs w:val="20"/>
              </w:rPr>
              <w:t xml:space="preserve"> в силу обстоятельств непреодолимой силы</w:t>
            </w:r>
            <w:r w:rsidR="00F148B6" w:rsidRPr="00D70971">
              <w:rPr>
                <w:sz w:val="20"/>
                <w:szCs w:val="20"/>
              </w:rPr>
              <w:t>, должна в течение 3 (трех) рабочих дней с момента наступления форс-мажорных обстоятельств, поставить в известность другую Сторону относительно начала возникновения и возможных сроках окончания обстоятельств непреодолимой силы. Документы, выданные компетентными уполномоченными органами (организациями), являются достаточным основанием, свидетельствующим о подобных обстоятельствах и их деятельности.</w:t>
            </w:r>
          </w:p>
          <w:p w14:paraId="33F0EB0A" w14:textId="40CFB89E" w:rsidR="00F148B6" w:rsidRPr="00D70971" w:rsidRDefault="00F148B6" w:rsidP="00CF5938">
            <w:pPr>
              <w:pStyle w:val="af0"/>
              <w:numPr>
                <w:ilvl w:val="1"/>
                <w:numId w:val="14"/>
              </w:numPr>
              <w:tabs>
                <w:tab w:val="left" w:pos="743"/>
                <w:tab w:val="left" w:pos="885"/>
                <w:tab w:val="left" w:pos="993"/>
                <w:tab w:val="left" w:pos="1452"/>
              </w:tabs>
              <w:spacing w:before="240"/>
              <w:ind w:left="0" w:firstLine="459"/>
              <w:jc w:val="both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Неизвещение или несвоевременное извещение Стороной, для которой создалась невозможность исполнения обязательств по Договору, о наступлении обстоятельств, освобождающих ее от ответственности, лишает ее права ссылаться на факт наступления форс-мажорных обстоятельств.</w:t>
            </w:r>
          </w:p>
          <w:p w14:paraId="71A94AF7" w14:textId="77777777" w:rsidR="00F148B6" w:rsidRPr="00F148B6" w:rsidRDefault="00F148B6" w:rsidP="009F65E2">
            <w:pPr>
              <w:tabs>
                <w:tab w:val="left" w:pos="884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1E95A468" w14:textId="5060DFB6" w:rsidR="001C554C" w:rsidRPr="00F148B6" w:rsidRDefault="00C73EDA" w:rsidP="001C554C">
            <w:pPr>
              <w:widowControl w:val="0"/>
              <w:tabs>
                <w:tab w:val="left" w:pos="1134"/>
              </w:tabs>
              <w:ind w:firstLine="318"/>
              <w:jc w:val="center"/>
              <w:rPr>
                <w:rFonts w:eastAsia="Trebuchet MS"/>
                <w:b/>
                <w:sz w:val="20"/>
                <w:szCs w:val="20"/>
                <w:lang w:eastAsia="en-US"/>
              </w:rPr>
            </w:pPr>
            <w:r w:rsidRPr="00F148B6">
              <w:rPr>
                <w:rFonts w:eastAsiaTheme="majorEastAsia"/>
                <w:b/>
                <w:snapToGrid w:val="0"/>
                <w:sz w:val="20"/>
                <w:szCs w:val="20"/>
                <w:lang w:val="kk-KZ"/>
              </w:rPr>
              <w:t xml:space="preserve">Глава </w:t>
            </w:r>
            <w:r w:rsidR="001C554C" w:rsidRPr="00F148B6">
              <w:rPr>
                <w:rFonts w:eastAsiaTheme="majorEastAsia"/>
                <w:b/>
                <w:snapToGrid w:val="0"/>
                <w:sz w:val="20"/>
                <w:szCs w:val="20"/>
                <w:lang w:val="kk-KZ"/>
              </w:rPr>
              <w:t>1</w:t>
            </w:r>
            <w:r w:rsidR="00D70971">
              <w:rPr>
                <w:rFonts w:eastAsiaTheme="majorEastAsia"/>
                <w:b/>
                <w:snapToGrid w:val="0"/>
                <w:sz w:val="20"/>
                <w:szCs w:val="20"/>
                <w:lang w:val="kk-KZ"/>
              </w:rPr>
              <w:t>4</w:t>
            </w:r>
            <w:r w:rsidR="001C554C" w:rsidRPr="00F148B6">
              <w:rPr>
                <w:rFonts w:eastAsiaTheme="majorEastAsia"/>
                <w:b/>
                <w:snapToGrid w:val="0"/>
                <w:sz w:val="20"/>
                <w:szCs w:val="20"/>
                <w:lang w:val="kk-KZ"/>
              </w:rPr>
              <w:t xml:space="preserve">. </w:t>
            </w:r>
            <w:r w:rsidR="001C554C" w:rsidRPr="00F148B6">
              <w:rPr>
                <w:rFonts w:eastAsia="Trebuchet MS"/>
                <w:b/>
                <w:sz w:val="20"/>
                <w:szCs w:val="20"/>
                <w:lang w:eastAsia="en-US"/>
              </w:rPr>
              <w:t>Разрешение споров</w:t>
            </w:r>
          </w:p>
          <w:p w14:paraId="4DC462F5" w14:textId="77777777" w:rsidR="001C554C" w:rsidRPr="00F148B6" w:rsidRDefault="001C554C" w:rsidP="001C554C">
            <w:pPr>
              <w:widowControl w:val="0"/>
              <w:tabs>
                <w:tab w:val="left" w:pos="1134"/>
              </w:tabs>
              <w:ind w:firstLine="318"/>
              <w:jc w:val="center"/>
              <w:rPr>
                <w:rFonts w:eastAsia="Trebuchet MS"/>
                <w:b/>
                <w:sz w:val="20"/>
                <w:szCs w:val="20"/>
                <w:lang w:eastAsia="en-US"/>
              </w:rPr>
            </w:pPr>
          </w:p>
          <w:p w14:paraId="6DD0E280" w14:textId="6E02AED4" w:rsidR="001C554C" w:rsidRPr="001C554C" w:rsidRDefault="001C554C" w:rsidP="001C554C">
            <w:pPr>
              <w:tabs>
                <w:tab w:val="left" w:pos="1134"/>
              </w:tabs>
              <w:ind w:firstLine="318"/>
              <w:jc w:val="both"/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</w:pPr>
            <w:r w:rsidRPr="00F148B6">
              <w:rPr>
                <w:rFonts w:eastAsia="Trebuchet MS"/>
                <w:b/>
                <w:color w:val="000000"/>
                <w:sz w:val="20"/>
                <w:szCs w:val="20"/>
                <w:lang w:eastAsia="en-US" w:bidi="ru-RU"/>
              </w:rPr>
              <w:t>1</w:t>
            </w:r>
            <w:r w:rsidR="00D70971">
              <w:rPr>
                <w:rFonts w:eastAsia="Trebuchet MS"/>
                <w:b/>
                <w:color w:val="000000"/>
                <w:sz w:val="20"/>
                <w:szCs w:val="20"/>
                <w:lang w:eastAsia="en-US" w:bidi="ru-RU"/>
              </w:rPr>
              <w:t>4</w:t>
            </w:r>
            <w:r w:rsidRPr="00F148B6">
              <w:rPr>
                <w:rFonts w:eastAsia="Trebuchet MS"/>
                <w:b/>
                <w:color w:val="000000"/>
                <w:sz w:val="20"/>
                <w:szCs w:val="20"/>
                <w:lang w:eastAsia="en-US" w:bidi="ru-RU"/>
              </w:rPr>
              <w:t>.1.</w:t>
            </w:r>
            <w:r w:rsidRPr="00F148B6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 xml:space="preserve"> При возникновении конфликтных ситуаций Стороны</w:t>
            </w:r>
            <w:r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 xml:space="preserve"> осуществляют следующие действия:</w:t>
            </w:r>
          </w:p>
          <w:p w14:paraId="018E359A" w14:textId="504A6FED" w:rsidR="001C554C" w:rsidRPr="001C554C" w:rsidRDefault="00CE3E61" w:rsidP="00CF5938">
            <w:pPr>
              <w:widowControl w:val="0"/>
              <w:numPr>
                <w:ilvl w:val="0"/>
                <w:numId w:val="6"/>
              </w:numPr>
              <w:tabs>
                <w:tab w:val="left" w:pos="601"/>
              </w:tabs>
              <w:ind w:right="20" w:firstLine="318"/>
              <w:jc w:val="both"/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Вкладчик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 xml:space="preserve"> направляет обращение в письменно</w:t>
            </w:r>
            <w:r w:rsidR="001B0DAF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й форме</w:t>
            </w:r>
            <w:r w:rsidR="00F33A00">
              <w:rPr>
                <w:rFonts w:eastAsia="Trebuchet MS"/>
                <w:color w:val="000000"/>
                <w:sz w:val="20"/>
                <w:szCs w:val="20"/>
                <w:lang w:val="kk-KZ" w:eastAsia="en-US" w:bidi="ru-RU"/>
              </w:rPr>
              <w:t xml:space="preserve"> 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 xml:space="preserve">либо оставляет электронное обращение на интернет - ресурсе Банка, </w:t>
            </w:r>
            <w:r w:rsidR="000723A5">
              <w:rPr>
                <w:rFonts w:eastAsia="Trebuchet MS"/>
                <w:color w:val="000000"/>
                <w:sz w:val="20"/>
                <w:szCs w:val="20"/>
                <w:lang w:eastAsia="en-US" w:bidi="en-US"/>
              </w:rPr>
              <w:t>обращается в п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en-US"/>
              </w:rPr>
              <w:t xml:space="preserve">одразделение 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контакт центр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Банка по тел. 8-8000-801-880 или на номер 300 с мобильног</w:t>
            </w:r>
            <w:r w:rsidR="000723A5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о телефона с указанием адреса, н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омера телефона, содержания претензии и иной информации;</w:t>
            </w:r>
          </w:p>
          <w:p w14:paraId="47AAF40A" w14:textId="58914BA2" w:rsidR="001C554C" w:rsidRPr="001C554C" w:rsidRDefault="001C554C" w:rsidP="00CF5938">
            <w:pPr>
              <w:widowControl w:val="0"/>
              <w:numPr>
                <w:ilvl w:val="0"/>
                <w:numId w:val="6"/>
              </w:numPr>
              <w:tabs>
                <w:tab w:val="left" w:pos="601"/>
              </w:tabs>
              <w:ind w:right="20" w:firstLine="318"/>
              <w:jc w:val="both"/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</w:pPr>
            <w:r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 xml:space="preserve">Банк рассматривает обращение </w:t>
            </w:r>
            <w:r w:rsidR="00CE3E61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Вкладчик</w:t>
            </w:r>
            <w:r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а в сроки, установленные действующим законодательством Республики Казахстан о порядке рассмотрения обращений граждан;</w:t>
            </w:r>
          </w:p>
          <w:p w14:paraId="04610C17" w14:textId="0963967B" w:rsidR="001C554C" w:rsidRPr="001C554C" w:rsidRDefault="001C554C" w:rsidP="00CF5938">
            <w:pPr>
              <w:widowControl w:val="0"/>
              <w:numPr>
                <w:ilvl w:val="0"/>
                <w:numId w:val="6"/>
              </w:numPr>
              <w:tabs>
                <w:tab w:val="left" w:pos="601"/>
              </w:tabs>
              <w:ind w:right="20" w:firstLine="318"/>
              <w:jc w:val="both"/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</w:pPr>
            <w:r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 xml:space="preserve">Банк предоставляет </w:t>
            </w:r>
            <w:r w:rsidR="00CE3E61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Вкладчик</w:t>
            </w:r>
            <w:r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у ответ в установленном законодательством Республики Казахстан пор</w:t>
            </w:r>
            <w:r w:rsidR="000723A5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ядке в письменном виде либо по н</w:t>
            </w:r>
            <w:r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омеру телефона, указанный в обращении, направленном Банку.</w:t>
            </w:r>
          </w:p>
          <w:p w14:paraId="0705E50C" w14:textId="4CA5DF66" w:rsidR="00E17FB3" w:rsidRPr="00AD2C02" w:rsidRDefault="00D70971" w:rsidP="00CE3E61">
            <w:pPr>
              <w:tabs>
                <w:tab w:val="left" w:pos="1134"/>
              </w:tabs>
              <w:ind w:firstLine="31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rebuchet MS"/>
                <w:b/>
                <w:color w:val="000000"/>
                <w:sz w:val="20"/>
                <w:szCs w:val="20"/>
                <w:lang w:eastAsia="en-US" w:bidi="ru-RU"/>
              </w:rPr>
              <w:t>14</w:t>
            </w:r>
            <w:r w:rsidR="001C554C" w:rsidRPr="001C554C">
              <w:rPr>
                <w:rFonts w:eastAsia="Trebuchet MS"/>
                <w:b/>
                <w:color w:val="000000"/>
                <w:sz w:val="20"/>
                <w:szCs w:val="20"/>
                <w:lang w:eastAsia="en-US" w:bidi="ru-RU"/>
              </w:rPr>
              <w:t>.2.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 xml:space="preserve"> Все споры и разногласия, которые могут возникнуть между Банком и </w:t>
            </w:r>
            <w:r w:rsidR="00CE3E61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Вкладчик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ом, будут разрешаться путем переговоров.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филиала.</w:t>
            </w:r>
          </w:p>
        </w:tc>
      </w:tr>
    </w:tbl>
    <w:p w14:paraId="73E6B4BB" w14:textId="28E1F661" w:rsidR="00F4592A" w:rsidRPr="00AD2C02" w:rsidRDefault="007B50BC" w:rsidP="00416F10">
      <w:pPr>
        <w:tabs>
          <w:tab w:val="left" w:pos="884"/>
        </w:tabs>
        <w:autoSpaceDE w:val="0"/>
        <w:autoSpaceDN w:val="0"/>
        <w:adjustRightInd w:val="0"/>
        <w:ind w:left="-851" w:firstLine="284"/>
        <w:jc w:val="both"/>
        <w:rPr>
          <w:color w:val="000000" w:themeColor="text1"/>
          <w:sz w:val="20"/>
          <w:szCs w:val="20"/>
        </w:rPr>
      </w:pPr>
      <w:r w:rsidRPr="007B50BC">
        <w:rPr>
          <w:b/>
          <w:color w:val="000000" w:themeColor="text1"/>
          <w:sz w:val="20"/>
          <w:szCs w:val="20"/>
        </w:rPr>
        <w:lastRenderedPageBreak/>
        <w:t>1</w:t>
      </w:r>
      <w:r w:rsidR="00D70971">
        <w:rPr>
          <w:b/>
          <w:color w:val="000000" w:themeColor="text1"/>
          <w:sz w:val="20"/>
          <w:szCs w:val="20"/>
        </w:rPr>
        <w:t>4</w:t>
      </w:r>
      <w:r w:rsidRPr="007B50BC">
        <w:rPr>
          <w:b/>
          <w:color w:val="000000" w:themeColor="text1"/>
          <w:sz w:val="20"/>
          <w:szCs w:val="20"/>
        </w:rPr>
        <w:t>.3.</w:t>
      </w:r>
      <w:r>
        <w:rPr>
          <w:color w:val="000000" w:themeColor="text1"/>
          <w:sz w:val="20"/>
          <w:szCs w:val="20"/>
        </w:rPr>
        <w:t xml:space="preserve"> </w:t>
      </w:r>
      <w:r w:rsidR="00F4592A" w:rsidRPr="00AD2C02">
        <w:rPr>
          <w:color w:val="000000" w:themeColor="text1"/>
          <w:sz w:val="20"/>
          <w:szCs w:val="20"/>
        </w:rPr>
        <w:t>В случае реорганизации одной из Сторон права и обязанности по Договору не прекращаются и переходят к правопреемникам Сторон.</w:t>
      </w:r>
    </w:p>
    <w:p w14:paraId="44AFC018" w14:textId="313462A0" w:rsidR="00E17FB3" w:rsidRDefault="00E17FB3" w:rsidP="00CE3E61">
      <w:pPr>
        <w:rPr>
          <w:color w:val="000000" w:themeColor="text1"/>
        </w:rPr>
      </w:pPr>
    </w:p>
    <w:p w14:paraId="2754241B" w14:textId="77777777" w:rsidR="00DE3CBC" w:rsidRDefault="00DE3CBC" w:rsidP="00CE3E61">
      <w:pPr>
        <w:rPr>
          <w:color w:val="000000" w:themeColor="text1"/>
        </w:rPr>
      </w:pPr>
    </w:p>
    <w:p w14:paraId="61F9EFC1" w14:textId="77777777" w:rsidR="00DE3CBC" w:rsidRDefault="00DE3CBC" w:rsidP="00CE3E61">
      <w:pPr>
        <w:rPr>
          <w:color w:val="000000" w:themeColor="text1"/>
        </w:rPr>
      </w:pPr>
    </w:p>
    <w:p w14:paraId="4C6FB80C" w14:textId="77777777" w:rsidR="00DE3CBC" w:rsidRDefault="00DE3CBC" w:rsidP="00CE3E61">
      <w:pPr>
        <w:rPr>
          <w:color w:val="000000" w:themeColor="text1"/>
        </w:rPr>
      </w:pPr>
    </w:p>
    <w:p w14:paraId="74F484A4" w14:textId="77777777" w:rsidR="00DE3CBC" w:rsidRDefault="00DE3CBC" w:rsidP="00CE3E61">
      <w:pPr>
        <w:rPr>
          <w:color w:val="000000" w:themeColor="text1"/>
        </w:rPr>
      </w:pPr>
    </w:p>
    <w:p w14:paraId="63917113" w14:textId="77777777" w:rsidR="00DE3CBC" w:rsidRDefault="00DE3CBC" w:rsidP="00CE3E61">
      <w:pPr>
        <w:rPr>
          <w:color w:val="000000" w:themeColor="text1"/>
        </w:rPr>
      </w:pPr>
    </w:p>
    <w:p w14:paraId="5DABDC83" w14:textId="77777777" w:rsidR="00DE3CBC" w:rsidRDefault="00DE3CBC" w:rsidP="00CE3E61">
      <w:pPr>
        <w:rPr>
          <w:color w:val="000000" w:themeColor="text1"/>
        </w:rPr>
      </w:pPr>
    </w:p>
    <w:p w14:paraId="25377C09" w14:textId="77777777" w:rsidR="00DE3CBC" w:rsidRDefault="00DE3CBC" w:rsidP="00CE3E61">
      <w:pPr>
        <w:rPr>
          <w:color w:val="000000" w:themeColor="text1"/>
        </w:rPr>
      </w:pPr>
    </w:p>
    <w:p w14:paraId="5C9E3511" w14:textId="77777777" w:rsidR="00DE3CBC" w:rsidRDefault="00DE3CBC" w:rsidP="00CE3E61">
      <w:pPr>
        <w:rPr>
          <w:color w:val="000000" w:themeColor="text1"/>
        </w:rPr>
      </w:pPr>
    </w:p>
    <w:p w14:paraId="3C66B82D" w14:textId="77777777" w:rsidR="00DE3CBC" w:rsidRDefault="00DE3CBC" w:rsidP="00CE3E61">
      <w:pPr>
        <w:rPr>
          <w:color w:val="000000" w:themeColor="text1"/>
        </w:rPr>
      </w:pPr>
    </w:p>
    <w:p w14:paraId="4BB45882" w14:textId="77777777" w:rsidR="00DE3CBC" w:rsidRDefault="00DE3CBC" w:rsidP="00CE3E61">
      <w:pPr>
        <w:rPr>
          <w:color w:val="000000" w:themeColor="text1"/>
        </w:rPr>
      </w:pPr>
    </w:p>
    <w:p w14:paraId="60B45BFA" w14:textId="77777777" w:rsidR="00DE3CBC" w:rsidRDefault="00DE3CBC" w:rsidP="00CE3E61">
      <w:pPr>
        <w:rPr>
          <w:color w:val="000000" w:themeColor="text1"/>
        </w:rPr>
      </w:pPr>
    </w:p>
    <w:p w14:paraId="02395D1E" w14:textId="77777777" w:rsidR="00DE3CBC" w:rsidRDefault="00DE3CBC" w:rsidP="00CE3E61">
      <w:pPr>
        <w:rPr>
          <w:color w:val="000000" w:themeColor="text1"/>
        </w:rPr>
      </w:pPr>
    </w:p>
    <w:p w14:paraId="6DB5EC76" w14:textId="77777777" w:rsidR="00DE3CBC" w:rsidRDefault="00DE3CBC" w:rsidP="00CE3E61">
      <w:pPr>
        <w:rPr>
          <w:color w:val="000000" w:themeColor="text1"/>
        </w:rPr>
      </w:pPr>
    </w:p>
    <w:p w14:paraId="773D5D48" w14:textId="77777777" w:rsidR="00DE3CBC" w:rsidRDefault="00DE3CBC" w:rsidP="00CE3E61">
      <w:pPr>
        <w:rPr>
          <w:color w:val="000000" w:themeColor="text1"/>
        </w:rPr>
      </w:pPr>
    </w:p>
    <w:p w14:paraId="08309203" w14:textId="77777777" w:rsidR="00DE3CBC" w:rsidRDefault="00DE3CBC" w:rsidP="00CE3E61">
      <w:pPr>
        <w:rPr>
          <w:color w:val="000000" w:themeColor="text1"/>
        </w:rPr>
      </w:pPr>
    </w:p>
    <w:p w14:paraId="4A5E447F" w14:textId="77777777" w:rsidR="00DE3CBC" w:rsidRDefault="00DE3CBC" w:rsidP="00CE3E61">
      <w:pPr>
        <w:rPr>
          <w:color w:val="000000" w:themeColor="text1"/>
        </w:rPr>
      </w:pPr>
    </w:p>
    <w:p w14:paraId="1D7699F3" w14:textId="77777777" w:rsidR="00DE3CBC" w:rsidRDefault="00DE3CBC" w:rsidP="00CE3E61">
      <w:pPr>
        <w:rPr>
          <w:color w:val="000000" w:themeColor="text1"/>
        </w:rPr>
      </w:pPr>
    </w:p>
    <w:p w14:paraId="69FCC2A3" w14:textId="77777777" w:rsidR="00DE3CBC" w:rsidRDefault="00DE3CBC" w:rsidP="00CE3E61">
      <w:pPr>
        <w:rPr>
          <w:color w:val="000000" w:themeColor="text1"/>
        </w:rPr>
      </w:pPr>
    </w:p>
    <w:p w14:paraId="20C3CC5F" w14:textId="77777777" w:rsidR="00DE3CBC" w:rsidRPr="00DE3CBC" w:rsidRDefault="00DE3CBC" w:rsidP="00CE3E61">
      <w:pPr>
        <w:rPr>
          <w:color w:val="000000" w:themeColor="text1"/>
          <w:sz w:val="24"/>
          <w:szCs w:val="24"/>
        </w:rPr>
      </w:pPr>
    </w:p>
    <w:p w14:paraId="3956B3B7" w14:textId="77777777" w:rsidR="00DE3CBC" w:rsidRPr="00DE3CBC" w:rsidRDefault="00DE3CBC" w:rsidP="00DE3CBC">
      <w:pPr>
        <w:jc w:val="right"/>
        <w:rPr>
          <w:sz w:val="24"/>
          <w:szCs w:val="24"/>
        </w:rPr>
      </w:pPr>
      <w:r w:rsidRPr="00DE3CBC">
        <w:rPr>
          <w:sz w:val="24"/>
          <w:szCs w:val="24"/>
        </w:rPr>
        <w:t>Приложение № 1</w:t>
      </w:r>
    </w:p>
    <w:p w14:paraId="4E394AEC" w14:textId="77777777" w:rsidR="00DE3CBC" w:rsidRPr="00DE3CBC" w:rsidRDefault="00DE3CBC" w:rsidP="00DE3CBC">
      <w:pPr>
        <w:jc w:val="right"/>
        <w:rPr>
          <w:bCs/>
          <w:color w:val="000000" w:themeColor="text1"/>
          <w:spacing w:val="1"/>
          <w:sz w:val="24"/>
          <w:szCs w:val="24"/>
        </w:rPr>
      </w:pPr>
      <w:r w:rsidRPr="00DE3CBC">
        <w:rPr>
          <w:sz w:val="24"/>
          <w:szCs w:val="24"/>
        </w:rPr>
        <w:t xml:space="preserve">к Общим условиям </w:t>
      </w:r>
      <w:r w:rsidRPr="00DE3CBC">
        <w:rPr>
          <w:bCs/>
          <w:color w:val="000000" w:themeColor="text1"/>
          <w:spacing w:val="1"/>
          <w:sz w:val="24"/>
          <w:szCs w:val="24"/>
        </w:rPr>
        <w:t xml:space="preserve">договора банковского </w:t>
      </w:r>
    </w:p>
    <w:p w14:paraId="06FC189A" w14:textId="77777777" w:rsidR="00DE3CBC" w:rsidRPr="00DE3CBC" w:rsidRDefault="00DE3CBC" w:rsidP="00DE3CBC">
      <w:pPr>
        <w:jc w:val="right"/>
        <w:rPr>
          <w:sz w:val="24"/>
          <w:szCs w:val="24"/>
        </w:rPr>
      </w:pPr>
      <w:r w:rsidRPr="00DE3CBC">
        <w:rPr>
          <w:bCs/>
          <w:color w:val="000000" w:themeColor="text1"/>
          <w:spacing w:val="1"/>
          <w:sz w:val="24"/>
          <w:szCs w:val="24"/>
        </w:rPr>
        <w:t>вклада юридического лица Банка</w:t>
      </w:r>
    </w:p>
    <w:p w14:paraId="10488FC2" w14:textId="2189AEB1" w:rsidR="00DE3CBC" w:rsidRDefault="00346A59" w:rsidP="00346A59">
      <w:pPr>
        <w:ind w:left="2127"/>
        <w:rPr>
          <w:sz w:val="20"/>
          <w:szCs w:val="20"/>
        </w:rPr>
      </w:pPr>
      <w:bookmarkStart w:id="8" w:name="_GoBack"/>
      <w:bookmarkEnd w:id="8"/>
      <w:r>
        <w:rPr>
          <w:i/>
          <w:color w:val="1F4E79" w:themeColor="accent1" w:themeShade="80"/>
          <w:sz w:val="24"/>
          <w:szCs w:val="24"/>
          <w:highlight w:val="yellow"/>
          <w:lang w:val="kk-KZ"/>
        </w:rPr>
        <w:t>Дополнено П</w:t>
      </w:r>
      <w:r w:rsidR="008E025E" w:rsidRPr="00C67FFE">
        <w:rPr>
          <w:i/>
          <w:color w:val="1F4E79" w:themeColor="accent1" w:themeShade="80"/>
          <w:sz w:val="24"/>
          <w:szCs w:val="24"/>
          <w:highlight w:val="yellow"/>
          <w:lang w:val="kk-KZ"/>
        </w:rPr>
        <w:t>риложение</w:t>
      </w:r>
      <w:r>
        <w:rPr>
          <w:i/>
          <w:color w:val="1F4E79" w:themeColor="accent1" w:themeShade="80"/>
          <w:sz w:val="24"/>
          <w:szCs w:val="24"/>
          <w:highlight w:val="yellow"/>
          <w:lang w:val="kk-KZ"/>
        </w:rPr>
        <w:t>м</w:t>
      </w:r>
      <w:r w:rsidR="008E025E" w:rsidRPr="00C67FFE">
        <w:rPr>
          <w:i/>
          <w:color w:val="1F4E79" w:themeColor="accent1" w:themeShade="80"/>
          <w:sz w:val="24"/>
          <w:szCs w:val="24"/>
          <w:highlight w:val="yellow"/>
          <w:lang w:val="kk-KZ"/>
        </w:rPr>
        <w:t xml:space="preserve"> №1 в редакции РП от 24.02.2021 года № 29</w:t>
      </w:r>
    </w:p>
    <w:p w14:paraId="05F83722" w14:textId="77777777" w:rsidR="00DE3CBC" w:rsidRPr="00DE3CBC" w:rsidRDefault="00DE3CBC" w:rsidP="00DE3CBC">
      <w:pPr>
        <w:jc w:val="right"/>
        <w:rPr>
          <w:sz w:val="20"/>
          <w:szCs w:val="20"/>
        </w:rPr>
      </w:pPr>
    </w:p>
    <w:p w14:paraId="4ABFC7B6" w14:textId="77777777" w:rsidR="00DE3CBC" w:rsidRPr="00DE3CBC" w:rsidRDefault="00DE3CBC" w:rsidP="00DE3CBC">
      <w:pPr>
        <w:tabs>
          <w:tab w:val="left" w:pos="431"/>
        </w:tabs>
        <w:ind w:right="98" w:firstLine="284"/>
        <w:jc w:val="center"/>
        <w:rPr>
          <w:b/>
          <w:sz w:val="24"/>
          <w:szCs w:val="24"/>
        </w:rPr>
      </w:pPr>
      <w:r w:rsidRPr="00DE3CBC">
        <w:rPr>
          <w:b/>
          <w:snapToGrid w:val="0"/>
          <w:sz w:val="24"/>
          <w:szCs w:val="24"/>
        </w:rPr>
        <w:t xml:space="preserve">Стандартные условия о предоставлении электронных банковских услуг </w:t>
      </w:r>
      <w:r w:rsidRPr="00DE3CBC">
        <w:rPr>
          <w:b/>
          <w:sz w:val="24"/>
          <w:szCs w:val="24"/>
        </w:rPr>
        <w:t xml:space="preserve">посредством системы "ЖССБ – </w:t>
      </w:r>
      <w:r w:rsidRPr="00DE3CBC">
        <w:rPr>
          <w:b/>
          <w:sz w:val="24"/>
          <w:szCs w:val="24"/>
          <w:lang w:val="en-US"/>
        </w:rPr>
        <w:t>ONLINE</w:t>
      </w:r>
      <w:r w:rsidRPr="00DE3CBC">
        <w:rPr>
          <w:b/>
          <w:sz w:val="24"/>
          <w:szCs w:val="24"/>
        </w:rPr>
        <w:t>" в АО "Отбасы банк".</w:t>
      </w:r>
    </w:p>
    <w:p w14:paraId="3A5D80D6" w14:textId="77777777" w:rsidR="00DE3CBC" w:rsidRPr="00DE3CBC" w:rsidRDefault="00DE3CBC" w:rsidP="00DE3CBC">
      <w:pPr>
        <w:tabs>
          <w:tab w:val="left" w:pos="431"/>
        </w:tabs>
        <w:ind w:left="-567" w:right="98" w:firstLine="425"/>
        <w:jc w:val="center"/>
        <w:rPr>
          <w:b/>
          <w:sz w:val="24"/>
          <w:szCs w:val="24"/>
        </w:rPr>
      </w:pPr>
    </w:p>
    <w:p w14:paraId="302464EA" w14:textId="77777777" w:rsidR="00DE3CBC" w:rsidRPr="00DE3CBC" w:rsidRDefault="00DE3CBC" w:rsidP="00DE3CBC">
      <w:pPr>
        <w:widowControl w:val="0"/>
        <w:ind w:left="-284" w:right="20" w:firstLine="568"/>
        <w:jc w:val="both"/>
        <w:rPr>
          <w:rFonts w:eastAsia="Trebuchet MS"/>
          <w:sz w:val="24"/>
          <w:szCs w:val="24"/>
          <w:lang w:eastAsia="en-US"/>
        </w:rPr>
      </w:pPr>
      <w:r w:rsidRPr="00DE3CBC">
        <w:rPr>
          <w:rFonts w:eastAsia="Trebuchet MS"/>
          <w:snapToGrid w:val="0"/>
          <w:sz w:val="24"/>
          <w:szCs w:val="24"/>
          <w:lang w:eastAsia="en-US"/>
        </w:rPr>
        <w:t>Настоящие Стандартные условия предоставления электронных банковских услуг в системе "ЖССБ-</w:t>
      </w:r>
      <w:r w:rsidRPr="00DE3CBC">
        <w:rPr>
          <w:rFonts w:eastAsia="Trebuchet MS"/>
          <w:sz w:val="24"/>
          <w:szCs w:val="24"/>
          <w:lang w:eastAsia="en-US"/>
        </w:rPr>
        <w:t>ONLINE</w:t>
      </w:r>
      <w:r w:rsidRPr="00DE3CBC">
        <w:rPr>
          <w:rFonts w:eastAsia="Trebuchet MS"/>
          <w:snapToGrid w:val="0"/>
          <w:sz w:val="24"/>
          <w:szCs w:val="24"/>
          <w:lang w:eastAsia="en-US"/>
        </w:rPr>
        <w:t xml:space="preserve">" (далее – Стандартные условия) </w:t>
      </w:r>
      <w:r w:rsidRPr="00DE3CBC">
        <w:rPr>
          <w:rFonts w:eastAsia="Trebuchet MS"/>
          <w:sz w:val="24"/>
          <w:szCs w:val="24"/>
          <w:lang w:eastAsia="en-US"/>
        </w:rPr>
        <w:t xml:space="preserve">устанавливают права, обязанности, ответственность Сторон и иные правоотношения между Банком и Клиентом, определяют условия и порядок оказания Банком Клиенту электронных банковских услуг </w:t>
      </w:r>
      <w:r w:rsidRPr="00DE3CBC">
        <w:rPr>
          <w:rFonts w:eastAsia="Trebuchet MS"/>
          <w:snapToGrid w:val="0"/>
          <w:sz w:val="24"/>
          <w:szCs w:val="24"/>
          <w:lang w:eastAsia="en-US"/>
        </w:rPr>
        <w:t>в системе "ЖССБ-</w:t>
      </w:r>
      <w:r w:rsidRPr="00DE3CBC">
        <w:rPr>
          <w:rFonts w:eastAsia="Trebuchet MS"/>
          <w:sz w:val="24"/>
          <w:szCs w:val="24"/>
          <w:lang w:eastAsia="en-US"/>
        </w:rPr>
        <w:t xml:space="preserve">ONLINE" , совершения Клиентом операций посредством Системы </w:t>
      </w:r>
      <w:r w:rsidRPr="00DE3CBC">
        <w:rPr>
          <w:rFonts w:eastAsia="Trebuchet MS"/>
          <w:snapToGrid w:val="0"/>
          <w:sz w:val="24"/>
          <w:szCs w:val="24"/>
          <w:lang w:eastAsia="en-US"/>
        </w:rPr>
        <w:t>"ЖССБ-</w:t>
      </w:r>
      <w:r w:rsidRPr="00DE3CBC">
        <w:rPr>
          <w:rFonts w:eastAsia="Trebuchet MS"/>
          <w:sz w:val="24"/>
          <w:szCs w:val="24"/>
          <w:lang w:eastAsia="en-US"/>
        </w:rPr>
        <w:t xml:space="preserve">ONLINE" дополнительных услуг, связанных с Системой </w:t>
      </w:r>
      <w:r w:rsidRPr="00DE3CBC">
        <w:rPr>
          <w:rFonts w:eastAsia="Trebuchet MS"/>
          <w:snapToGrid w:val="0"/>
          <w:sz w:val="24"/>
          <w:szCs w:val="24"/>
          <w:lang w:eastAsia="en-US"/>
        </w:rPr>
        <w:t>"ЖССБ-</w:t>
      </w:r>
      <w:r w:rsidRPr="00DE3CBC">
        <w:rPr>
          <w:rFonts w:eastAsia="Trebuchet MS"/>
          <w:sz w:val="24"/>
          <w:szCs w:val="24"/>
          <w:lang w:eastAsia="en-US"/>
        </w:rPr>
        <w:t>ONLINE" при подключении Клиента к данной системе.</w:t>
      </w:r>
    </w:p>
    <w:p w14:paraId="7F40304F" w14:textId="6C14EEFE" w:rsidR="00DE3CBC" w:rsidRPr="00DE3CBC" w:rsidRDefault="00DE3CBC" w:rsidP="00DE3CBC">
      <w:pPr>
        <w:widowControl w:val="0"/>
        <w:ind w:left="-284" w:right="20" w:firstLine="568"/>
        <w:jc w:val="both"/>
        <w:rPr>
          <w:rFonts w:eastAsia="Trebuchet MS"/>
          <w:sz w:val="24"/>
          <w:szCs w:val="24"/>
          <w:lang w:eastAsia="en-US"/>
        </w:rPr>
      </w:pPr>
      <w:r w:rsidRPr="00DE3CBC">
        <w:rPr>
          <w:rFonts w:eastAsia="Trebuchet MS"/>
          <w:sz w:val="24"/>
          <w:szCs w:val="24"/>
          <w:lang w:eastAsia="en-US"/>
        </w:rPr>
        <w:t xml:space="preserve">Неотъемлемой частью Стандартных условий являются Правила предоставления электронных банковских услуг юридическим лицам (их филиалам и представительствам), индивидуальным предпринимателям, частным нотариусам, частным судебным исполнителям, адвокатам, профессиональным медиаторам и простым товариществам посредством системы "ЖССБ-ONLINE" в АО "Отбасы банк" </w:t>
      </w:r>
      <w:r w:rsidR="008E025E" w:rsidRPr="00DE3CBC">
        <w:rPr>
          <w:rFonts w:eastAsia="Trebuchet MS"/>
          <w:sz w:val="24"/>
          <w:szCs w:val="24"/>
          <w:lang w:eastAsia="en-US"/>
        </w:rPr>
        <w:t>(далее</w:t>
      </w:r>
      <w:r w:rsidRPr="00DE3CBC">
        <w:rPr>
          <w:rFonts w:eastAsia="Trebuchet MS"/>
          <w:sz w:val="24"/>
          <w:szCs w:val="24"/>
          <w:lang w:eastAsia="en-US"/>
        </w:rPr>
        <w:t xml:space="preserve">- Правила), размещенные на </w:t>
      </w:r>
      <w:r w:rsidRPr="00DE3CBC">
        <w:rPr>
          <w:rFonts w:eastAsia="Trebuchet MS"/>
          <w:snapToGrid w:val="0"/>
          <w:sz w:val="24"/>
          <w:szCs w:val="24"/>
          <w:lang w:eastAsia="en-US"/>
        </w:rPr>
        <w:t xml:space="preserve">Интернет-ресурсе Банка </w:t>
      </w:r>
      <w:hyperlink r:id="rId10" w:history="1">
        <w:r w:rsidRPr="00DE3CBC">
          <w:rPr>
            <w:rFonts w:eastAsia="Trebuchet MS"/>
            <w:snapToGrid w:val="0"/>
            <w:color w:val="0563C1" w:themeColor="hyperlink"/>
            <w:sz w:val="24"/>
            <w:szCs w:val="24"/>
            <w:u w:val="single"/>
            <w:lang w:eastAsia="en-US"/>
          </w:rPr>
          <w:t>www.hcsbk.kz</w:t>
        </w:r>
      </w:hyperlink>
      <w:r w:rsidRPr="00DE3CBC">
        <w:rPr>
          <w:rFonts w:eastAsia="Trebuchet MS"/>
          <w:snapToGrid w:val="0"/>
          <w:sz w:val="24"/>
          <w:szCs w:val="24"/>
          <w:lang w:eastAsia="en-US"/>
        </w:rPr>
        <w:t xml:space="preserve"> (в разделе Юридические лица)</w:t>
      </w:r>
      <w:r w:rsidRPr="00DE3CBC">
        <w:rPr>
          <w:rFonts w:eastAsia="Trebuchet MS"/>
          <w:sz w:val="24"/>
          <w:szCs w:val="24"/>
          <w:lang w:eastAsia="en-US"/>
        </w:rPr>
        <w:t>.</w:t>
      </w:r>
    </w:p>
    <w:p w14:paraId="5C8A3597" w14:textId="77777777" w:rsidR="00DE3CBC" w:rsidRPr="00DE3CBC" w:rsidRDefault="00DE3CBC" w:rsidP="00DE3CBC">
      <w:pPr>
        <w:ind w:left="-284" w:firstLine="568"/>
        <w:jc w:val="both"/>
        <w:rPr>
          <w:sz w:val="24"/>
          <w:szCs w:val="24"/>
        </w:rPr>
      </w:pPr>
    </w:p>
    <w:p w14:paraId="3D36DB77" w14:textId="77777777" w:rsidR="00DE3CBC" w:rsidRPr="00DE3CBC" w:rsidRDefault="00DE3CBC" w:rsidP="00DE3CBC">
      <w:pPr>
        <w:ind w:left="-284" w:firstLine="568"/>
        <w:contextualSpacing/>
        <w:jc w:val="center"/>
        <w:rPr>
          <w:b/>
          <w:sz w:val="24"/>
          <w:szCs w:val="24"/>
        </w:rPr>
      </w:pPr>
      <w:r w:rsidRPr="00DE3CBC">
        <w:rPr>
          <w:b/>
          <w:sz w:val="24"/>
          <w:szCs w:val="24"/>
        </w:rPr>
        <w:t>Глава 1. Порядок предоставления электронных банковских услуг</w:t>
      </w:r>
    </w:p>
    <w:p w14:paraId="7C8E3680" w14:textId="77777777" w:rsidR="00DE3CBC" w:rsidRPr="00DE3CBC" w:rsidRDefault="00DE3CBC" w:rsidP="00DE3CBC">
      <w:pPr>
        <w:ind w:left="-284" w:firstLine="568"/>
        <w:contextualSpacing/>
        <w:jc w:val="center"/>
        <w:rPr>
          <w:b/>
          <w:sz w:val="24"/>
          <w:szCs w:val="24"/>
        </w:rPr>
      </w:pPr>
    </w:p>
    <w:p w14:paraId="76CDB745" w14:textId="77777777" w:rsidR="00DE3CBC" w:rsidRPr="00DE3CBC" w:rsidRDefault="00DE3CBC" w:rsidP="00DE3CBC">
      <w:pPr>
        <w:numPr>
          <w:ilvl w:val="1"/>
          <w:numId w:val="23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>Электронные банковские услуги предоставляются Клиентам при наличии действующего Договора</w:t>
      </w:r>
      <w:r w:rsidRPr="00DE3CBC">
        <w:rPr>
          <w:sz w:val="24"/>
          <w:szCs w:val="24"/>
          <w:lang w:val="kk-KZ"/>
        </w:rPr>
        <w:t xml:space="preserve"> </w:t>
      </w:r>
      <w:r w:rsidRPr="00DE3CBC">
        <w:rPr>
          <w:sz w:val="24"/>
          <w:szCs w:val="24"/>
        </w:rPr>
        <w:t xml:space="preserve">заключенного между Банком и Клиентом, включающий в себя в качестве неотъемлемых частей </w:t>
      </w:r>
      <w:r w:rsidRPr="00DE3CBC">
        <w:rPr>
          <w:sz w:val="24"/>
          <w:szCs w:val="24"/>
          <w:lang w:val="kk-KZ"/>
        </w:rPr>
        <w:t xml:space="preserve"> настоящие </w:t>
      </w:r>
      <w:r w:rsidRPr="00DE3CBC">
        <w:rPr>
          <w:sz w:val="24"/>
          <w:szCs w:val="24"/>
        </w:rPr>
        <w:t>стандартные условия о предоставлении электронных банковских услуг в  посредством системы "ЖССБ-ONLINE" для юридических лиц (их филиалов и представительств), индивидуальных предпринимателей, частных нотариусов, частных судебных исполнителей, адвокатов, профессиональных медиаторов и простых товариществ, Правила, тарифы, заявление о присоединении, а также упомянутые в них приложения, формы/шаблоны договоров, соглашения и иные документы ( далее-Договор).</w:t>
      </w:r>
    </w:p>
    <w:p w14:paraId="4CFCCC20" w14:textId="77777777" w:rsidR="00DE3CBC" w:rsidRPr="00DE3CBC" w:rsidRDefault="00DE3CBC" w:rsidP="00DE3CBC">
      <w:pPr>
        <w:ind w:left="-284" w:firstLine="568"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 1.2 С использованием системы "ЖССБ-ONLINE" Клиент может в электронной форме передавать Банку следующие электронные документы: </w:t>
      </w:r>
    </w:p>
    <w:p w14:paraId="192FBD6C" w14:textId="77777777" w:rsidR="00DE3CBC" w:rsidRPr="00DE3CBC" w:rsidRDefault="00DE3CBC" w:rsidP="00DE3CBC">
      <w:pPr>
        <w:numPr>
          <w:ilvl w:val="2"/>
          <w:numId w:val="23"/>
        </w:numPr>
        <w:ind w:left="426" w:hanging="142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платежное поручение; </w:t>
      </w:r>
    </w:p>
    <w:p w14:paraId="57828AE3" w14:textId="77777777" w:rsidR="00DE3CBC" w:rsidRPr="00DE3CBC" w:rsidRDefault="00DE3CBC" w:rsidP="00DE3CBC">
      <w:pPr>
        <w:numPr>
          <w:ilvl w:val="2"/>
          <w:numId w:val="23"/>
        </w:numPr>
        <w:ind w:left="426" w:hanging="142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платежное поручение в формате МТ 102; </w:t>
      </w:r>
    </w:p>
    <w:p w14:paraId="4616F836" w14:textId="77777777" w:rsidR="00DE3CBC" w:rsidRPr="00DE3CBC" w:rsidRDefault="00DE3CBC" w:rsidP="00DE3CBC">
      <w:pPr>
        <w:numPr>
          <w:ilvl w:val="2"/>
          <w:numId w:val="23"/>
        </w:numPr>
        <w:ind w:left="426" w:hanging="142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заявление на международный перевод; </w:t>
      </w:r>
    </w:p>
    <w:p w14:paraId="7A3D0FF9" w14:textId="77777777" w:rsidR="00DE3CBC" w:rsidRPr="00DE3CBC" w:rsidRDefault="00DE3CBC" w:rsidP="00DE3CBC">
      <w:pPr>
        <w:numPr>
          <w:ilvl w:val="2"/>
          <w:numId w:val="23"/>
        </w:numPr>
        <w:ind w:left="426" w:hanging="142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>заявление на конвертацию валют;</w:t>
      </w:r>
    </w:p>
    <w:p w14:paraId="139AB3ED" w14:textId="77777777" w:rsidR="00DE3CBC" w:rsidRPr="00DE3CBC" w:rsidRDefault="00DE3CBC" w:rsidP="00DE3CBC">
      <w:pPr>
        <w:numPr>
          <w:ilvl w:val="2"/>
          <w:numId w:val="23"/>
        </w:numPr>
        <w:ind w:left="426" w:hanging="142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обращения (письма, запросы, заявления, уведомления, распоряжение об отзыве платежного документа и пр.) </w:t>
      </w:r>
    </w:p>
    <w:p w14:paraId="30F5574D" w14:textId="77777777" w:rsidR="00DE3CBC" w:rsidRPr="00DE3CBC" w:rsidRDefault="00DE3CBC" w:rsidP="00DE3CBC">
      <w:pPr>
        <w:ind w:left="426" w:hanging="142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и получать от Банка: </w:t>
      </w:r>
    </w:p>
    <w:p w14:paraId="6F3CF596" w14:textId="5DCD2E72" w:rsidR="008E025E" w:rsidRPr="008E025E" w:rsidRDefault="00DE3CBC" w:rsidP="008E025E">
      <w:pPr>
        <w:pStyle w:val="af0"/>
        <w:numPr>
          <w:ilvl w:val="0"/>
          <w:numId w:val="24"/>
        </w:numPr>
        <w:jc w:val="both"/>
        <w:rPr>
          <w:sz w:val="24"/>
          <w:szCs w:val="24"/>
        </w:rPr>
      </w:pPr>
      <w:r w:rsidRPr="008E025E">
        <w:rPr>
          <w:sz w:val="24"/>
          <w:szCs w:val="24"/>
        </w:rPr>
        <w:t xml:space="preserve">выписки по счетам; </w:t>
      </w:r>
    </w:p>
    <w:p w14:paraId="0B06B537" w14:textId="10A67B19" w:rsidR="00DE3CBC" w:rsidRPr="008E025E" w:rsidRDefault="00DE3CBC" w:rsidP="008E025E">
      <w:pPr>
        <w:pStyle w:val="af0"/>
        <w:numPr>
          <w:ilvl w:val="0"/>
          <w:numId w:val="24"/>
        </w:numPr>
        <w:jc w:val="both"/>
        <w:rPr>
          <w:sz w:val="24"/>
          <w:szCs w:val="24"/>
        </w:rPr>
      </w:pPr>
      <w:r w:rsidRPr="008E025E">
        <w:rPr>
          <w:sz w:val="24"/>
          <w:szCs w:val="24"/>
        </w:rPr>
        <w:t xml:space="preserve">обращения (уведомления, запросы и прочее). </w:t>
      </w:r>
    </w:p>
    <w:p w14:paraId="1B62AF63" w14:textId="77777777" w:rsidR="00DE3CBC" w:rsidRPr="00DE3CBC" w:rsidRDefault="00DE3CBC" w:rsidP="00DE3CBC">
      <w:pPr>
        <w:ind w:left="567" w:hanging="141"/>
        <w:jc w:val="both"/>
        <w:rPr>
          <w:sz w:val="24"/>
          <w:szCs w:val="24"/>
        </w:rPr>
      </w:pPr>
      <w:r w:rsidRPr="00DE3CBC">
        <w:rPr>
          <w:sz w:val="24"/>
          <w:szCs w:val="24"/>
        </w:rPr>
        <w:t>Вышеизложенный перечень электронных банковских услуг, может быть изменен в соответствии Правилами.</w:t>
      </w:r>
    </w:p>
    <w:p w14:paraId="33EF297B" w14:textId="77777777" w:rsidR="00DE3CBC" w:rsidRPr="00DE3CBC" w:rsidRDefault="00DE3CBC" w:rsidP="00DE3CBC">
      <w:pPr>
        <w:ind w:left="-284" w:firstLine="568"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1.3 Банк использует технологии, позволяющие обеспечить безопасность и конфиденциальность информации, передаваемой через электронные каналы связи. </w:t>
      </w:r>
    </w:p>
    <w:p w14:paraId="79171637" w14:textId="77777777" w:rsidR="00DE3CBC" w:rsidRDefault="00DE3CBC" w:rsidP="00DE3CBC">
      <w:pPr>
        <w:ind w:left="-284" w:firstLine="568"/>
        <w:jc w:val="both"/>
        <w:rPr>
          <w:sz w:val="24"/>
          <w:szCs w:val="24"/>
        </w:rPr>
      </w:pPr>
    </w:p>
    <w:p w14:paraId="1E67CDF3" w14:textId="77777777" w:rsidR="00DE3CBC" w:rsidRDefault="00DE3CBC" w:rsidP="00DE3CBC">
      <w:pPr>
        <w:ind w:left="-284" w:firstLine="568"/>
        <w:jc w:val="both"/>
        <w:rPr>
          <w:sz w:val="24"/>
          <w:szCs w:val="24"/>
        </w:rPr>
      </w:pPr>
    </w:p>
    <w:p w14:paraId="0F549868" w14:textId="77777777" w:rsidR="00DE3CBC" w:rsidRDefault="00DE3CBC" w:rsidP="00DE3CBC">
      <w:pPr>
        <w:ind w:left="-284" w:firstLine="568"/>
        <w:jc w:val="both"/>
        <w:rPr>
          <w:sz w:val="24"/>
          <w:szCs w:val="24"/>
        </w:rPr>
      </w:pPr>
    </w:p>
    <w:p w14:paraId="3B6778F1" w14:textId="77777777" w:rsidR="00DE3CBC" w:rsidRPr="00DE3CBC" w:rsidRDefault="00DE3CBC" w:rsidP="00DE3CBC">
      <w:pPr>
        <w:ind w:left="-284" w:firstLine="568"/>
        <w:jc w:val="both"/>
        <w:rPr>
          <w:sz w:val="24"/>
          <w:szCs w:val="24"/>
        </w:rPr>
      </w:pPr>
    </w:p>
    <w:p w14:paraId="05BC4793" w14:textId="77777777" w:rsidR="00DE3CBC" w:rsidRPr="00DE3CBC" w:rsidRDefault="00DE3CBC" w:rsidP="00DE3CBC">
      <w:pPr>
        <w:ind w:left="-284" w:firstLine="568"/>
        <w:contextualSpacing/>
        <w:jc w:val="center"/>
        <w:rPr>
          <w:b/>
          <w:sz w:val="24"/>
          <w:szCs w:val="24"/>
          <w:lang w:val="kk-KZ"/>
        </w:rPr>
      </w:pPr>
      <w:r w:rsidRPr="00DE3CBC">
        <w:rPr>
          <w:b/>
          <w:sz w:val="24"/>
          <w:szCs w:val="24"/>
        </w:rPr>
        <w:t>Глава 2. Права и обязанности Сторон</w:t>
      </w:r>
      <w:r w:rsidRPr="00DE3CBC">
        <w:rPr>
          <w:b/>
          <w:sz w:val="24"/>
          <w:szCs w:val="24"/>
          <w:lang w:val="kk-KZ"/>
        </w:rPr>
        <w:t xml:space="preserve"> при предоставлении/полдучении </w:t>
      </w:r>
    </w:p>
    <w:p w14:paraId="2312952A" w14:textId="77777777" w:rsidR="00DE3CBC" w:rsidRPr="00DE3CBC" w:rsidRDefault="00DE3CBC" w:rsidP="00DE3CBC">
      <w:pPr>
        <w:ind w:left="-284" w:firstLine="568"/>
        <w:contextualSpacing/>
        <w:rPr>
          <w:b/>
          <w:sz w:val="24"/>
          <w:szCs w:val="24"/>
        </w:rPr>
      </w:pPr>
    </w:p>
    <w:p w14:paraId="1AF14008" w14:textId="77777777" w:rsidR="00DE3CBC" w:rsidRPr="00DE3CBC" w:rsidRDefault="00DE3CBC" w:rsidP="00DE3CBC">
      <w:pPr>
        <w:tabs>
          <w:tab w:val="left" w:pos="2268"/>
        </w:tabs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Клиент обязуется: </w:t>
      </w:r>
    </w:p>
    <w:p w14:paraId="3432293B" w14:textId="77777777" w:rsidR="00DE3CBC" w:rsidRPr="00DE3CBC" w:rsidRDefault="00DE3CBC" w:rsidP="00DE3CBC">
      <w:p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2.1  довести до сведения уполномоченных лиц Клиента основные меры безопасности использования удаленных каналов обслуживания, включая, но не ограничиваясь: </w:t>
      </w:r>
    </w:p>
    <w:p w14:paraId="03648A5D" w14:textId="77777777" w:rsidR="00DE3CBC" w:rsidRPr="00DE3CBC" w:rsidRDefault="00DE3CBC" w:rsidP="00DE3CBC">
      <w:pPr>
        <w:numPr>
          <w:ilvl w:val="2"/>
          <w:numId w:val="16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после первого входа в любой из удаленных каналов обслуживания изменить предоставленный Банком Пароль и не использовать предоставленный Банком Пароль в работе; </w:t>
      </w:r>
    </w:p>
    <w:p w14:paraId="431CC1AA" w14:textId="77777777" w:rsidR="00DE3CBC" w:rsidRPr="00DE3CBC" w:rsidRDefault="00DE3CBC" w:rsidP="00DE3CBC">
      <w:pPr>
        <w:numPr>
          <w:ilvl w:val="2"/>
          <w:numId w:val="16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>сохранять конфиденциальность информации, содержащейся в электронных документах;</w:t>
      </w:r>
    </w:p>
    <w:p w14:paraId="413E7338" w14:textId="77777777" w:rsidR="00DE3CBC" w:rsidRPr="00DE3CBC" w:rsidRDefault="00DE3CBC" w:rsidP="00DE3CBC">
      <w:pPr>
        <w:numPr>
          <w:ilvl w:val="2"/>
          <w:numId w:val="16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обеспечить безопасность рабочей станции от несанкционированного доступа третьих лиц; </w:t>
      </w:r>
    </w:p>
    <w:p w14:paraId="13D70ABB" w14:textId="77777777" w:rsidR="00DE3CBC" w:rsidRPr="00DE3CBC" w:rsidRDefault="00DE3CBC" w:rsidP="00DE3CBC">
      <w:pPr>
        <w:numPr>
          <w:ilvl w:val="2"/>
          <w:numId w:val="16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>не передавать электронную цифровую подпись третьим лицам в пользование и не разглашать Пароль.</w:t>
      </w:r>
    </w:p>
    <w:p w14:paraId="3BC3642D" w14:textId="77777777" w:rsidR="00DE3CBC" w:rsidRPr="00DE3CBC" w:rsidRDefault="00DE3CBC" w:rsidP="00DE3CBC">
      <w:pPr>
        <w:numPr>
          <w:ilvl w:val="1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 При формировании и отправке электронных документов: </w:t>
      </w:r>
    </w:p>
    <w:p w14:paraId="51E6EDAF" w14:textId="77777777" w:rsidR="00DE3CBC" w:rsidRPr="00DE3CBC" w:rsidRDefault="00DE3CBC" w:rsidP="00DE3CBC">
      <w:pPr>
        <w:numPr>
          <w:ilvl w:val="0"/>
          <w:numId w:val="20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руководствоваться условиями Правил, требованиями нормативных правовых актов Республики Казахстан  и предоставленной Банком технической и иной документацией; </w:t>
      </w:r>
    </w:p>
    <w:p w14:paraId="23393C86" w14:textId="77777777" w:rsidR="00DE3CBC" w:rsidRPr="00DE3CBC" w:rsidRDefault="00DE3CBC" w:rsidP="00DE3CBC">
      <w:pPr>
        <w:numPr>
          <w:ilvl w:val="0"/>
          <w:numId w:val="20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соблюдать условия по приему к исполнению Банком указаний, перечисленные в тарифах Банка, и период операционного дня Банка; </w:t>
      </w:r>
    </w:p>
    <w:p w14:paraId="65D3B45F" w14:textId="77777777" w:rsidR="00DE3CBC" w:rsidRPr="00DE3CBC" w:rsidRDefault="00DE3CBC" w:rsidP="00DE3CBC">
      <w:pPr>
        <w:numPr>
          <w:ilvl w:val="0"/>
          <w:numId w:val="20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>использовать справочники, предоставленные Банком.</w:t>
      </w:r>
    </w:p>
    <w:p w14:paraId="05BB9C99" w14:textId="77777777" w:rsidR="00DE3CBC" w:rsidRPr="00DE3CBC" w:rsidRDefault="00DE3CBC" w:rsidP="00DE3CBC">
      <w:pPr>
        <w:numPr>
          <w:ilvl w:val="1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>Самостоятельно обеспечивать защиту от несанкционированного доступа к системе "ЖССБ-ONLINE".</w:t>
      </w:r>
    </w:p>
    <w:p w14:paraId="09734545" w14:textId="77777777" w:rsidR="00DE3CBC" w:rsidRPr="00DE3CBC" w:rsidRDefault="00DE3CBC" w:rsidP="00DE3CBC">
      <w:pPr>
        <w:numPr>
          <w:ilvl w:val="1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>Незамедлительно уведомлять Банк в письменной форме о факте несанкционированного доступа к системе "ЖССБ-ONLINE", а также о прекращении/изменении полномочий уполномоченных лиц Клиента подписывать электронные документы Клиента.</w:t>
      </w:r>
    </w:p>
    <w:p w14:paraId="26351793" w14:textId="77777777" w:rsidR="00DE3CBC" w:rsidRPr="00DE3CBC" w:rsidRDefault="00DE3CBC" w:rsidP="00DE3CBC">
      <w:pPr>
        <w:numPr>
          <w:ilvl w:val="1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Обеспечить использование уполномоченным лицом Клиента при работе с удаленными каналами обслуживания технического оборудования, соответствующего требованиям Банка, а также исполнение условий </w:t>
      </w:r>
      <w:r w:rsidRPr="00DE3CBC">
        <w:rPr>
          <w:sz w:val="24"/>
          <w:szCs w:val="24"/>
          <w:lang w:val="kk-KZ"/>
        </w:rPr>
        <w:t xml:space="preserve">Договора </w:t>
      </w:r>
      <w:r w:rsidRPr="00DE3CBC">
        <w:rPr>
          <w:sz w:val="24"/>
          <w:szCs w:val="24"/>
        </w:rPr>
        <w:t>при направлении электронных документов Банку посредством удаленных каналов обслуживания, в том числе соблюдение мер защиты от неправомерного доступа и использования.</w:t>
      </w:r>
    </w:p>
    <w:p w14:paraId="5DD61C05" w14:textId="77777777" w:rsidR="00DE3CBC" w:rsidRPr="00DE3CBC" w:rsidRDefault="00DE3CBC" w:rsidP="00DE3CBC">
      <w:pPr>
        <w:numPr>
          <w:ilvl w:val="1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>Ознакомить уполномоченных лиц Клиента с условиями</w:t>
      </w:r>
      <w:r w:rsidRPr="00DE3CBC">
        <w:rPr>
          <w:sz w:val="24"/>
          <w:szCs w:val="24"/>
          <w:lang w:val="kk-KZ"/>
        </w:rPr>
        <w:t xml:space="preserve"> Договора</w:t>
      </w:r>
      <w:r w:rsidRPr="00DE3CBC">
        <w:rPr>
          <w:sz w:val="24"/>
          <w:szCs w:val="24"/>
        </w:rPr>
        <w:t xml:space="preserve">, Руководством пользователя удаленных каналов обслуживания и нести в полной мере ответственность за соблюдение уполномоченными лицами Клиента содержащихся в них требований. Довести до сведения уполномоченных лиц Клиента о необходимости самостоятельного ознакомления с новой версией Руководства пользователя удаленных каналов обслуживания, размещаемой на </w:t>
      </w:r>
      <w:r w:rsidRPr="00DE3CBC">
        <w:rPr>
          <w:snapToGrid w:val="0"/>
          <w:sz w:val="24"/>
          <w:szCs w:val="20"/>
        </w:rPr>
        <w:t>Интернет-ресурсе Банка www.hcsbk.kz</w:t>
      </w:r>
      <w:r w:rsidRPr="00DE3CBC">
        <w:rPr>
          <w:sz w:val="24"/>
          <w:szCs w:val="24"/>
        </w:rPr>
        <w:t>, в случае внесения Банком изменений в такое Руководство.</w:t>
      </w:r>
    </w:p>
    <w:p w14:paraId="79FDDFCD" w14:textId="77777777" w:rsidR="00DE3CBC" w:rsidRPr="00DE3CBC" w:rsidRDefault="00DE3CBC" w:rsidP="00DE3CBC">
      <w:pPr>
        <w:numPr>
          <w:ilvl w:val="1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Оплачивать услуги Банка согласно утвержденным тарифам Банка. </w:t>
      </w:r>
    </w:p>
    <w:p w14:paraId="1B7FC292" w14:textId="77777777" w:rsidR="00DE3CBC" w:rsidRPr="00DE3CBC" w:rsidRDefault="00DE3CBC" w:rsidP="00DE3CBC">
      <w:p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Банк обязуется: </w:t>
      </w:r>
    </w:p>
    <w:p w14:paraId="0F5821B3" w14:textId="77777777" w:rsidR="00DE3CBC" w:rsidRPr="00DE3CBC" w:rsidRDefault="00DE3CBC" w:rsidP="00DE3CBC">
      <w:pPr>
        <w:numPr>
          <w:ilvl w:val="1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Обеспечить работу системы "ЖССБ-ONLINE", в т.ч.: </w:t>
      </w:r>
    </w:p>
    <w:p w14:paraId="43118E85" w14:textId="77777777" w:rsidR="00DE3CBC" w:rsidRPr="00DE3CBC" w:rsidRDefault="00DE3CBC" w:rsidP="00DE3CBC">
      <w:pPr>
        <w:numPr>
          <w:ilvl w:val="0"/>
          <w:numId w:val="21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 принимать все необходимые меры по восстановлению функционирования системы в случае ее непредвиденной остановки по вине Банка и оповещению Клиента путем направления уведомления (письменно или по телефону).</w:t>
      </w:r>
    </w:p>
    <w:p w14:paraId="13954A87" w14:textId="77777777" w:rsidR="00DE3CBC" w:rsidRPr="00DE3CBC" w:rsidRDefault="00DE3CBC" w:rsidP="00DE3CBC">
      <w:pPr>
        <w:numPr>
          <w:ilvl w:val="1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В течение срока действия </w:t>
      </w:r>
      <w:r w:rsidRPr="00DE3CBC">
        <w:rPr>
          <w:sz w:val="24"/>
          <w:szCs w:val="24"/>
          <w:lang w:val="kk-KZ"/>
        </w:rPr>
        <w:t xml:space="preserve">Договора </w:t>
      </w:r>
      <w:r w:rsidRPr="00DE3CBC">
        <w:rPr>
          <w:sz w:val="24"/>
          <w:szCs w:val="24"/>
        </w:rPr>
        <w:t>соблюдать следующие меры безопасности:</w:t>
      </w:r>
    </w:p>
    <w:p w14:paraId="6158D816" w14:textId="77777777" w:rsidR="00DE3CBC" w:rsidRPr="00DE3CBC" w:rsidRDefault="00DE3CBC" w:rsidP="00DE3CBC">
      <w:p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1)  обеспечивать сохранность архивов электронных документов; </w:t>
      </w:r>
    </w:p>
    <w:p w14:paraId="2866A2EE" w14:textId="77777777" w:rsidR="00DE3CBC" w:rsidRPr="00DE3CBC" w:rsidRDefault="00DE3CBC" w:rsidP="00DE3CBC">
      <w:pPr>
        <w:ind w:left="-284" w:firstLine="568"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2) прекратить прием электронных документов Клиента в случаях получения от Клиента информации, направленной согласно Правил, а также возникновения подозрений на угрозу несанкционированного доступа к счетам. </w:t>
      </w:r>
    </w:p>
    <w:p w14:paraId="04853D43" w14:textId="0B978102" w:rsidR="00DE3CBC" w:rsidRPr="00DE3CBC" w:rsidRDefault="00DE3CBC" w:rsidP="00DE3CBC">
      <w:pPr>
        <w:numPr>
          <w:ilvl w:val="1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E3CBC">
        <w:rPr>
          <w:sz w:val="24"/>
          <w:szCs w:val="24"/>
        </w:rPr>
        <w:t xml:space="preserve">При приеме и обработке электронных документов: </w:t>
      </w:r>
    </w:p>
    <w:p w14:paraId="068BDAAE" w14:textId="77777777" w:rsidR="00DE3CBC" w:rsidRPr="00DE3CBC" w:rsidRDefault="00DE3CBC" w:rsidP="00DE3CBC">
      <w:pPr>
        <w:numPr>
          <w:ilvl w:val="2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 принимать к исполнению платежные и иные документы при условии их оформления в соответствии с настоящим </w:t>
      </w:r>
      <w:r w:rsidRPr="00DE3CBC">
        <w:rPr>
          <w:sz w:val="24"/>
          <w:szCs w:val="24"/>
          <w:lang w:val="kk-KZ"/>
        </w:rPr>
        <w:t xml:space="preserve">Договоррм </w:t>
      </w:r>
      <w:r w:rsidRPr="00DE3CBC">
        <w:rPr>
          <w:sz w:val="24"/>
          <w:szCs w:val="24"/>
        </w:rPr>
        <w:t>и законодательством Республики Казахстан;</w:t>
      </w:r>
    </w:p>
    <w:p w14:paraId="3E51068D" w14:textId="77777777" w:rsidR="00DE3CBC" w:rsidRPr="00DE3CBC" w:rsidRDefault="00DE3CBC" w:rsidP="00DE3CBC">
      <w:pPr>
        <w:numPr>
          <w:ilvl w:val="2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lastRenderedPageBreak/>
        <w:t xml:space="preserve"> предоставлять в электронном виде информацию по счету(-ам) по запросу Клиента в течение операционного дня.</w:t>
      </w:r>
    </w:p>
    <w:p w14:paraId="457511AF" w14:textId="77777777" w:rsidR="00DE3CBC" w:rsidRPr="00DE3CBC" w:rsidRDefault="00DE3CBC" w:rsidP="00DE3CBC">
      <w:p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Банк вправе: </w:t>
      </w:r>
    </w:p>
    <w:p w14:paraId="373444D6" w14:textId="77777777" w:rsidR="00DE3CBC" w:rsidRPr="00DE3CBC" w:rsidRDefault="00DE3CBC" w:rsidP="00DE3CBC">
      <w:pPr>
        <w:numPr>
          <w:ilvl w:val="1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 Отказать в исполнении электронного документа в случаях: </w:t>
      </w:r>
    </w:p>
    <w:p w14:paraId="6B418C8C" w14:textId="77777777" w:rsidR="00DE3CBC" w:rsidRPr="00DE3CBC" w:rsidRDefault="00DE3CBC" w:rsidP="00DE3CBC">
      <w:pPr>
        <w:numPr>
          <w:ilvl w:val="2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  в случае возникновения подозрений на несанкционированный доступ и попытки нарушения безопасности функционирования системы "ЖССБ-ONLINE" не исполнять переданные Клиентом электронные платежные документы до выяснения всех обстоятельств. В таких случаях потребовать также от Клиента оформления платежного документа на бумажном носителе, подписанного уполномоченными лицами Клиента; </w:t>
      </w:r>
    </w:p>
    <w:p w14:paraId="4CB9C9A6" w14:textId="77777777" w:rsidR="00DE3CBC" w:rsidRPr="00DE3CBC" w:rsidRDefault="00DE3CBC" w:rsidP="00DE3CBC">
      <w:pPr>
        <w:numPr>
          <w:ilvl w:val="2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 электронный документ составлен и предоставлен с нарушением настоящего Договора; </w:t>
      </w:r>
    </w:p>
    <w:p w14:paraId="0E79C9A3" w14:textId="77777777" w:rsidR="00DE3CBC" w:rsidRPr="00DE3CBC" w:rsidRDefault="00DE3CBC" w:rsidP="00DE3CBC">
      <w:pPr>
        <w:numPr>
          <w:ilvl w:val="2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 не предоставления Клиентом документов и информации, необходимых для проверки соответствия проводимых по банковскому счету Клиента операций нормам законодательства Республики Казахстан в соответствии с требованиями законодательства Республики Казахстан ;  </w:t>
      </w:r>
    </w:p>
    <w:p w14:paraId="71392E01" w14:textId="77777777" w:rsidR="00DE3CBC" w:rsidRPr="00DE3CBC" w:rsidRDefault="00DE3CBC" w:rsidP="00DE3CBC">
      <w:pPr>
        <w:numPr>
          <w:ilvl w:val="2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 в иных случаях, предусмотренных в Правилах, законодательством Республики Казахстан, Руководством пользователя удаленных каналов обслуживания, внутренними документами Банка. </w:t>
      </w:r>
    </w:p>
    <w:p w14:paraId="39A6DA9E" w14:textId="77777777" w:rsidR="00DE3CBC" w:rsidRPr="00DE3CBC" w:rsidRDefault="00DE3CBC" w:rsidP="00DE3CBC">
      <w:pPr>
        <w:numPr>
          <w:ilvl w:val="1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 Банк вправе в одностороннем порядке:</w:t>
      </w:r>
    </w:p>
    <w:p w14:paraId="511DBBC9" w14:textId="77777777" w:rsidR="00DE3CBC" w:rsidRPr="00DE3CBC" w:rsidRDefault="00DE3CBC" w:rsidP="00DE3CBC">
      <w:pPr>
        <w:numPr>
          <w:ilvl w:val="2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 отключить Клиента от системы в случае закрытия всех банковских счетов Клиентом;</w:t>
      </w:r>
    </w:p>
    <w:p w14:paraId="7CB9E66E" w14:textId="77777777" w:rsidR="00DE3CBC" w:rsidRPr="00DE3CBC" w:rsidRDefault="00DE3CBC" w:rsidP="00DE3CBC">
      <w:pPr>
        <w:numPr>
          <w:ilvl w:val="2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 блокировать доступ Клиенту в систему при отсутствии движении по счетам или отсутствия денег на счетах в течение 3 месяцев подряд;</w:t>
      </w:r>
    </w:p>
    <w:p w14:paraId="02CA170E" w14:textId="77777777" w:rsidR="00DE3CBC" w:rsidRPr="00DE3CBC" w:rsidRDefault="00DE3CBC" w:rsidP="00DE3CBC">
      <w:pPr>
        <w:numPr>
          <w:ilvl w:val="2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 расторгнуть настоящий Договор в одностороннем порядке при отсутствии движения по счету и отсутствия денег более 6 месяцев подряд.</w:t>
      </w:r>
    </w:p>
    <w:p w14:paraId="1DE328C3" w14:textId="77777777" w:rsidR="00DE3CBC" w:rsidRPr="00DE3CBC" w:rsidRDefault="00DE3CBC" w:rsidP="00DE3CBC">
      <w:pPr>
        <w:tabs>
          <w:tab w:val="left" w:pos="426"/>
        </w:tabs>
        <w:ind w:left="-284" w:firstLine="568"/>
        <w:jc w:val="both"/>
        <w:rPr>
          <w:sz w:val="24"/>
          <w:szCs w:val="24"/>
        </w:rPr>
      </w:pPr>
      <w:r w:rsidRPr="00DE3CBC">
        <w:rPr>
          <w:sz w:val="24"/>
          <w:szCs w:val="24"/>
        </w:rPr>
        <w:t>При этом, при отключении Клиента от системы (за исключением случаев закрытия счетов) Банк направляет Клиенту уведомление (по форме, установленной Приложением № 6 к Правилам) за 10 календарных дней до отключения.</w:t>
      </w:r>
    </w:p>
    <w:p w14:paraId="2E9F8EEB" w14:textId="6757014A" w:rsidR="00DE3CBC" w:rsidRPr="00DE3CBC" w:rsidRDefault="008E025E" w:rsidP="00DE3CBC">
      <w:pPr>
        <w:numPr>
          <w:ilvl w:val="1"/>
          <w:numId w:val="19"/>
        </w:numPr>
        <w:ind w:left="-284" w:firstLine="568"/>
        <w:contextualSpacing/>
        <w:jc w:val="both"/>
        <w:rPr>
          <w:sz w:val="24"/>
          <w:szCs w:val="24"/>
        </w:rPr>
      </w:pPr>
      <w:r w:rsidRPr="008E025E">
        <w:rPr>
          <w:sz w:val="24"/>
          <w:szCs w:val="24"/>
        </w:rPr>
        <w:t xml:space="preserve">  </w:t>
      </w:r>
      <w:r w:rsidR="00DE3CBC" w:rsidRPr="00DE3CBC">
        <w:rPr>
          <w:sz w:val="24"/>
          <w:szCs w:val="24"/>
        </w:rPr>
        <w:t xml:space="preserve">В одностороннем порядке (без согласования с Клиентом) вносить изменения в Руководство пользователя удаленных каналов обслуживания. Новая версия Руководства пользователя удаленных каналов обслуживания размещается на Интернет-ресурсе Банка </w:t>
      </w:r>
      <w:hyperlink r:id="rId11" w:history="1">
        <w:r w:rsidR="00DE3CBC" w:rsidRPr="00DE3CBC">
          <w:rPr>
            <w:sz w:val="24"/>
            <w:szCs w:val="24"/>
          </w:rPr>
          <w:t>www.hcsbk.kz</w:t>
        </w:r>
      </w:hyperlink>
      <w:r w:rsidR="00DE3CBC" w:rsidRPr="00DE3CBC">
        <w:rPr>
          <w:sz w:val="24"/>
          <w:szCs w:val="24"/>
        </w:rPr>
        <w:t xml:space="preserve">. </w:t>
      </w:r>
    </w:p>
    <w:p w14:paraId="3A3AA231" w14:textId="77777777" w:rsidR="00DE3CBC" w:rsidRPr="00DE3CBC" w:rsidRDefault="00DE3CBC" w:rsidP="00DE3CBC">
      <w:pPr>
        <w:ind w:left="-284" w:firstLine="568"/>
        <w:jc w:val="both"/>
        <w:rPr>
          <w:sz w:val="24"/>
          <w:szCs w:val="24"/>
        </w:rPr>
      </w:pPr>
    </w:p>
    <w:p w14:paraId="766CFCF3" w14:textId="77777777" w:rsidR="00DE3CBC" w:rsidRPr="00DE3CBC" w:rsidRDefault="00DE3CBC" w:rsidP="00DE3CBC">
      <w:pPr>
        <w:tabs>
          <w:tab w:val="left" w:pos="567"/>
        </w:tabs>
        <w:ind w:left="-284" w:firstLine="568"/>
        <w:contextualSpacing/>
        <w:jc w:val="both"/>
        <w:rPr>
          <w:sz w:val="20"/>
          <w:szCs w:val="20"/>
        </w:rPr>
      </w:pPr>
    </w:p>
    <w:p w14:paraId="4E30FD99" w14:textId="77777777" w:rsidR="00DE3CBC" w:rsidRPr="00DE3CBC" w:rsidRDefault="00DE3CBC" w:rsidP="00DE3CBC">
      <w:pPr>
        <w:ind w:left="-284" w:firstLine="568"/>
        <w:contextualSpacing/>
        <w:jc w:val="center"/>
        <w:rPr>
          <w:b/>
          <w:sz w:val="24"/>
          <w:szCs w:val="24"/>
        </w:rPr>
      </w:pPr>
      <w:r w:rsidRPr="00DE3CBC">
        <w:rPr>
          <w:b/>
          <w:sz w:val="24"/>
          <w:szCs w:val="24"/>
        </w:rPr>
        <w:t>Глава 3. Приостановление и прекращение предоставления электронных</w:t>
      </w:r>
    </w:p>
    <w:p w14:paraId="487DB238" w14:textId="77777777" w:rsidR="00DE3CBC" w:rsidRPr="00DE3CBC" w:rsidRDefault="00DE3CBC" w:rsidP="00DE3CBC">
      <w:pPr>
        <w:ind w:left="-284" w:firstLine="568"/>
        <w:contextualSpacing/>
        <w:jc w:val="center"/>
        <w:rPr>
          <w:b/>
          <w:sz w:val="24"/>
          <w:szCs w:val="24"/>
        </w:rPr>
      </w:pPr>
      <w:r w:rsidRPr="00DE3CBC">
        <w:rPr>
          <w:b/>
          <w:sz w:val="24"/>
          <w:szCs w:val="24"/>
        </w:rPr>
        <w:t>банковских услуг</w:t>
      </w:r>
    </w:p>
    <w:p w14:paraId="192AEDCE" w14:textId="77777777" w:rsidR="00DE3CBC" w:rsidRPr="00DE3CBC" w:rsidRDefault="00DE3CBC" w:rsidP="00DE3CBC">
      <w:pPr>
        <w:ind w:left="-284" w:firstLine="568"/>
        <w:contextualSpacing/>
        <w:jc w:val="center"/>
        <w:rPr>
          <w:b/>
          <w:sz w:val="24"/>
          <w:szCs w:val="24"/>
        </w:rPr>
      </w:pPr>
    </w:p>
    <w:p w14:paraId="1EF1BB0D" w14:textId="77777777" w:rsidR="00DE3CBC" w:rsidRPr="00DE3CBC" w:rsidRDefault="00DE3CBC" w:rsidP="00DE3CBC">
      <w:pPr>
        <w:numPr>
          <w:ilvl w:val="1"/>
          <w:numId w:val="22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>Банк приостанавливает или прекращает прием и исполнение электронных документов в случаях поступления сообщения (письма по электронной почте/письмом из системы "ЖССБ-ONLINE"/телефонного звонка уполномоченного лица Клиента/уведомления Клиентом иным способом от уполномоченного лица Клиента) от Клиента следующей информации в Банк:</w:t>
      </w:r>
    </w:p>
    <w:p w14:paraId="3AA19294" w14:textId="77777777" w:rsidR="00DE3CBC" w:rsidRPr="00DE3CBC" w:rsidRDefault="00DE3CBC" w:rsidP="00DE3CBC">
      <w:pPr>
        <w:numPr>
          <w:ilvl w:val="2"/>
          <w:numId w:val="18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при обнаружении либо подозрений на угрозу </w:t>
      </w:r>
      <w:r w:rsidRPr="00DE3CBC">
        <w:rPr>
          <w:color w:val="000000"/>
          <w:sz w:val="24"/>
          <w:szCs w:val="24"/>
        </w:rPr>
        <w:t>несанкционированного доступа к счету Клиента, несанкционированного изменения данных Клиента, осуществления несанкционированного платежа и (или) перевода денег и иных несанкционированных действий</w:t>
      </w:r>
      <w:r w:rsidRPr="00DE3CBC">
        <w:rPr>
          <w:sz w:val="24"/>
          <w:szCs w:val="24"/>
        </w:rPr>
        <w:t>;</w:t>
      </w:r>
    </w:p>
    <w:p w14:paraId="6380FBB9" w14:textId="77777777" w:rsidR="00DE3CBC" w:rsidRPr="00DE3CBC" w:rsidRDefault="00DE3CBC" w:rsidP="00DE3CBC">
      <w:pPr>
        <w:numPr>
          <w:ilvl w:val="2"/>
          <w:numId w:val="18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>при разглашении входного имени и/или входного пароля, и/или подозрении в разглашении любого из них;</w:t>
      </w:r>
    </w:p>
    <w:p w14:paraId="6645DEBE" w14:textId="77777777" w:rsidR="00DE3CBC" w:rsidRPr="00DE3CBC" w:rsidRDefault="00DE3CBC" w:rsidP="00DE3CBC">
      <w:pPr>
        <w:numPr>
          <w:ilvl w:val="2"/>
          <w:numId w:val="18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>при утере ключевого носителя информации с ЭЦП (в том числе и в случае, если в последующем ключевой носитель был найден);</w:t>
      </w:r>
    </w:p>
    <w:p w14:paraId="217F0680" w14:textId="77777777" w:rsidR="00DE3CBC" w:rsidRPr="00DE3CBC" w:rsidRDefault="00DE3CBC" w:rsidP="00DE3CBC">
      <w:pPr>
        <w:numPr>
          <w:ilvl w:val="2"/>
          <w:numId w:val="18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>в случае потери, раскрытия, искажения личного закрытого ключа ЭЦП или использования его другими лицами;</w:t>
      </w:r>
    </w:p>
    <w:p w14:paraId="2129306C" w14:textId="77777777" w:rsidR="00DE3CBC" w:rsidRPr="00DE3CBC" w:rsidRDefault="00DE3CBC" w:rsidP="00DE3CBC">
      <w:pPr>
        <w:numPr>
          <w:ilvl w:val="2"/>
          <w:numId w:val="18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>в случае изменения доступов/прав пользователя (-ей) системы.</w:t>
      </w:r>
    </w:p>
    <w:p w14:paraId="4433637E" w14:textId="77777777" w:rsidR="00DE3CBC" w:rsidRPr="00DE3CBC" w:rsidRDefault="00DE3CBC" w:rsidP="00DE3CBC">
      <w:pPr>
        <w:numPr>
          <w:ilvl w:val="1"/>
          <w:numId w:val="22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Банк самостоятельно приостанавливает или прекращает прием и исполнение электронных документов Клиента с направлением Клиенту соответствующего уведомления в </w:t>
      </w:r>
      <w:r w:rsidRPr="00DE3CBC">
        <w:rPr>
          <w:sz w:val="24"/>
          <w:szCs w:val="24"/>
        </w:rPr>
        <w:lastRenderedPageBreak/>
        <w:t xml:space="preserve">письменном виде (по форме, установленной Приложением № 6 к Правилам) либо по телефону, в срок не более 2 (двух) рабочих дней в следующих случаях: </w:t>
      </w:r>
    </w:p>
    <w:p w14:paraId="027CC4D3" w14:textId="77777777" w:rsidR="00DE3CBC" w:rsidRPr="00DE3CBC" w:rsidRDefault="00DE3CBC" w:rsidP="00DE3CBC">
      <w:pPr>
        <w:numPr>
          <w:ilvl w:val="2"/>
          <w:numId w:val="22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нарушения Клиентом порядка и условий предоставления электронных банковских услуг, предусмотренных Правилами; </w:t>
      </w:r>
    </w:p>
    <w:p w14:paraId="07978349" w14:textId="77777777" w:rsidR="00DE3CBC" w:rsidRPr="00DE3CBC" w:rsidRDefault="00DE3CBC" w:rsidP="00DE3CBC">
      <w:pPr>
        <w:numPr>
          <w:ilvl w:val="2"/>
          <w:numId w:val="22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неисправности технических средств, обеспечивающих предоставление электронных банковских услуг; </w:t>
      </w:r>
    </w:p>
    <w:p w14:paraId="5A943693" w14:textId="77777777" w:rsidR="00DE3CBC" w:rsidRPr="00DE3CBC" w:rsidRDefault="00DE3CBC" w:rsidP="00DE3CBC">
      <w:pPr>
        <w:numPr>
          <w:ilvl w:val="2"/>
          <w:numId w:val="22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изменение интенсивности перевода денег со счета Клиента; </w:t>
      </w:r>
    </w:p>
    <w:p w14:paraId="02FE98F0" w14:textId="77777777" w:rsidR="00DE3CBC" w:rsidRPr="00DE3CBC" w:rsidRDefault="00DE3CBC" w:rsidP="00DE3CBC">
      <w:pPr>
        <w:numPr>
          <w:ilvl w:val="2"/>
          <w:numId w:val="22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>в случаях, предусмотренных Законами Республики Казахстан "О банках и банковской деятельности в Республике Казахстан", "О платежах и платежных системах", "О противодействии легализации (отмыванию) доходов, полученным преступным путем, и финансированию терроризма</w:t>
      </w:r>
      <w:ins w:id="9" w:author="Бактияр Арна" w:date="2021-02-03T11:36:00Z">
        <w:r w:rsidRPr="00DE3CBC">
          <w:rPr>
            <w:sz w:val="24"/>
            <w:szCs w:val="24"/>
          </w:rPr>
          <w:t>"</w:t>
        </w:r>
      </w:ins>
      <w:r w:rsidRPr="00DE3CBC">
        <w:rPr>
          <w:sz w:val="24"/>
          <w:szCs w:val="24"/>
        </w:rPr>
        <w:t>, Гражданским кодексом Республики Казахстан и иными законами Республики Казахстан, а также Договором.</w:t>
      </w:r>
    </w:p>
    <w:p w14:paraId="7C3DD6D2" w14:textId="77777777" w:rsidR="00DE3CBC" w:rsidRPr="00DE3CBC" w:rsidRDefault="00DE3CBC" w:rsidP="00DE3CBC">
      <w:pPr>
        <w:numPr>
          <w:ilvl w:val="1"/>
          <w:numId w:val="22"/>
        </w:numPr>
        <w:ind w:left="-284" w:firstLine="568"/>
        <w:contextualSpacing/>
        <w:jc w:val="both"/>
        <w:rPr>
          <w:sz w:val="24"/>
          <w:szCs w:val="24"/>
        </w:rPr>
      </w:pPr>
      <w:r w:rsidRPr="00DE3CBC">
        <w:rPr>
          <w:sz w:val="24"/>
          <w:szCs w:val="24"/>
        </w:rPr>
        <w:t xml:space="preserve">При обнаружении подозрений на угрозу </w:t>
      </w:r>
      <w:r w:rsidRPr="00DE3CBC">
        <w:rPr>
          <w:color w:val="000000"/>
          <w:sz w:val="24"/>
          <w:szCs w:val="24"/>
        </w:rPr>
        <w:t xml:space="preserve">несанкционированного доступа к счету Клиента, несанкционированного изменения данных Клиента, осуществления несанкционированного платежа и (или) перевода денег и иных несанкционированных действий, </w:t>
      </w:r>
      <w:r w:rsidRPr="00DE3CBC">
        <w:rPr>
          <w:sz w:val="24"/>
          <w:szCs w:val="24"/>
        </w:rPr>
        <w:t xml:space="preserve">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(по форме, установленной Приложением № 6 к Правилам) не позднее следующего рабочего дня после их обнаружения. </w:t>
      </w:r>
    </w:p>
    <w:p w14:paraId="6B6739DD" w14:textId="77777777" w:rsidR="00DE3CBC" w:rsidRPr="00DE3CBC" w:rsidRDefault="00DE3CBC" w:rsidP="00DE3CBC">
      <w:pPr>
        <w:tabs>
          <w:tab w:val="left" w:pos="431"/>
        </w:tabs>
        <w:ind w:right="98" w:firstLine="284"/>
        <w:jc w:val="center"/>
        <w:rPr>
          <w:sz w:val="20"/>
          <w:szCs w:val="20"/>
        </w:rPr>
      </w:pPr>
    </w:p>
    <w:p w14:paraId="1284143C" w14:textId="77777777" w:rsidR="00DE3CBC" w:rsidRDefault="00DE3CBC" w:rsidP="00CE3E61">
      <w:pPr>
        <w:rPr>
          <w:color w:val="000000" w:themeColor="text1"/>
        </w:rPr>
      </w:pPr>
    </w:p>
    <w:p w14:paraId="7008EC5B" w14:textId="77777777" w:rsidR="00DE3CBC" w:rsidRPr="00AD2C02" w:rsidRDefault="00DE3CBC" w:rsidP="00CE3E61">
      <w:pPr>
        <w:rPr>
          <w:color w:val="000000" w:themeColor="text1"/>
        </w:rPr>
      </w:pPr>
    </w:p>
    <w:sectPr w:rsidR="00DE3CBC" w:rsidRPr="00AD2C02" w:rsidSect="00352402">
      <w:footerReference w:type="default" r:id="rId12"/>
      <w:footerReference w:type="first" r:id="rId13"/>
      <w:pgSz w:w="11906" w:h="16838"/>
      <w:pgMar w:top="709" w:right="850" w:bottom="993" w:left="1701" w:header="708" w:footer="27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0FE28" w14:textId="77777777" w:rsidR="000E0B71" w:rsidRDefault="000E0B71">
      <w:r>
        <w:separator/>
      </w:r>
    </w:p>
  </w:endnote>
  <w:endnote w:type="continuationSeparator" w:id="0">
    <w:p w14:paraId="5B8D8321" w14:textId="77777777" w:rsidR="000E0B71" w:rsidRDefault="000E0B71">
      <w:r>
        <w:continuationSeparator/>
      </w:r>
    </w:p>
  </w:endnote>
  <w:endnote w:type="continuationNotice" w:id="1">
    <w:p w14:paraId="2D7E51DA" w14:textId="77777777" w:rsidR="000E0B71" w:rsidRDefault="000E0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84039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0E5DEA9" w14:textId="75B8E594" w:rsidR="00E42A6B" w:rsidRPr="001B33B0" w:rsidRDefault="00E42A6B">
        <w:pPr>
          <w:pStyle w:val="ab"/>
          <w:jc w:val="right"/>
          <w:rPr>
            <w:sz w:val="20"/>
            <w:szCs w:val="20"/>
          </w:rPr>
        </w:pPr>
        <w:r w:rsidRPr="001B33B0">
          <w:rPr>
            <w:sz w:val="20"/>
            <w:szCs w:val="20"/>
          </w:rPr>
          <w:fldChar w:fldCharType="begin"/>
        </w:r>
        <w:r w:rsidRPr="001B33B0">
          <w:rPr>
            <w:sz w:val="20"/>
            <w:szCs w:val="20"/>
          </w:rPr>
          <w:instrText>PAGE   \* MERGEFORMAT</w:instrText>
        </w:r>
        <w:r w:rsidRPr="001B33B0">
          <w:rPr>
            <w:sz w:val="20"/>
            <w:szCs w:val="20"/>
          </w:rPr>
          <w:fldChar w:fldCharType="separate"/>
        </w:r>
        <w:r w:rsidR="00346A59">
          <w:rPr>
            <w:noProof/>
            <w:sz w:val="20"/>
            <w:szCs w:val="20"/>
          </w:rPr>
          <w:t>16</w:t>
        </w:r>
        <w:r w:rsidRPr="001B33B0">
          <w:rPr>
            <w:sz w:val="20"/>
            <w:szCs w:val="20"/>
          </w:rPr>
          <w:fldChar w:fldCharType="end"/>
        </w:r>
      </w:p>
    </w:sdtContent>
  </w:sdt>
  <w:p w14:paraId="6D9BEE21" w14:textId="12821A60" w:rsidR="00E42A6B" w:rsidRPr="002B1C6B" w:rsidRDefault="00E42A6B" w:rsidP="00031CAA">
    <w:pPr>
      <w:pStyle w:val="ab"/>
      <w:ind w:left="-993"/>
      <w:rPr>
        <w:sz w:val="20"/>
        <w:szCs w:val="20"/>
        <w:highlight w:val="yellow"/>
      </w:rPr>
    </w:pPr>
    <w:r w:rsidRPr="002B1C6B">
      <w:rPr>
        <w:sz w:val="20"/>
        <w:szCs w:val="20"/>
        <w:highlight w:val="yellow"/>
      </w:rPr>
      <w:t xml:space="preserve">Общие условия договора банковского вклада юридического лица </w:t>
    </w:r>
  </w:p>
  <w:p w14:paraId="120B680B" w14:textId="7F63EB55" w:rsidR="00E42A6B" w:rsidRPr="001B33B0" w:rsidRDefault="00E42A6B" w:rsidP="00031CAA">
    <w:pPr>
      <w:pStyle w:val="ab"/>
      <w:ind w:left="-993"/>
      <w:rPr>
        <w:sz w:val="20"/>
        <w:szCs w:val="20"/>
      </w:rPr>
    </w:pPr>
    <w:r w:rsidRPr="002B1C6B">
      <w:rPr>
        <w:sz w:val="20"/>
        <w:szCs w:val="20"/>
        <w:highlight w:val="yellow"/>
      </w:rPr>
      <w:t>АО "</w:t>
    </w:r>
    <w:r w:rsidR="002B1C6B" w:rsidRPr="002B1C6B">
      <w:rPr>
        <w:sz w:val="20"/>
        <w:szCs w:val="20"/>
        <w:highlight w:val="yellow"/>
      </w:rPr>
      <w:t>Отбасы банк</w:t>
    </w:r>
    <w:r w:rsidRPr="002B1C6B">
      <w:rPr>
        <w:sz w:val="20"/>
        <w:szCs w:val="20"/>
        <w:highlight w:val="yellow"/>
      </w:rPr>
      <w:t>"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022515"/>
      <w:docPartObj>
        <w:docPartGallery w:val="Page Numbers (Bottom of Page)"/>
        <w:docPartUnique/>
      </w:docPartObj>
    </w:sdtPr>
    <w:sdtEndPr/>
    <w:sdtContent>
      <w:p w14:paraId="6D59A876" w14:textId="7858B293" w:rsidR="00E42A6B" w:rsidRDefault="00E42A6B">
        <w:pPr>
          <w:pStyle w:val="ab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4853A3A" wp14:editId="4FC3AE97">
                  <wp:extent cx="5467350" cy="54610"/>
                  <wp:effectExtent l="9525" t="19050" r="9525" b="12065"/>
                  <wp:docPr id="7" name="Блок-схема: решение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1F18C4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7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" fillcolor="black">
                  <w10:anchorlock/>
                </v:shape>
              </w:pict>
            </mc:Fallback>
          </mc:AlternateContent>
        </w:r>
      </w:p>
      <w:p w14:paraId="23A09B0C" w14:textId="27B8D1E3" w:rsidR="00E42A6B" w:rsidRDefault="00E42A6B">
        <w:pPr>
          <w:pStyle w:val="ab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46A59">
          <w:rPr>
            <w:noProof/>
          </w:rPr>
          <w:t>1</w:t>
        </w:r>
        <w:r>
          <w:fldChar w:fldCharType="end"/>
        </w:r>
      </w:p>
    </w:sdtContent>
  </w:sdt>
  <w:p w14:paraId="1F4185E0" w14:textId="77777777" w:rsidR="00E42A6B" w:rsidRDefault="00E42A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9CA39" w14:textId="77777777" w:rsidR="000E0B71" w:rsidRDefault="000E0B71">
      <w:r>
        <w:separator/>
      </w:r>
    </w:p>
  </w:footnote>
  <w:footnote w:type="continuationSeparator" w:id="0">
    <w:p w14:paraId="4014C4D2" w14:textId="77777777" w:rsidR="000E0B71" w:rsidRDefault="000E0B71">
      <w:r>
        <w:continuationSeparator/>
      </w:r>
    </w:p>
  </w:footnote>
  <w:footnote w:type="continuationNotice" w:id="1">
    <w:p w14:paraId="70030A07" w14:textId="77777777" w:rsidR="000E0B71" w:rsidRDefault="000E0B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7BC8"/>
    <w:multiLevelType w:val="hybridMultilevel"/>
    <w:tmpl w:val="5B508C10"/>
    <w:lvl w:ilvl="0" w:tplc="A8369F7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048A6"/>
    <w:multiLevelType w:val="multilevel"/>
    <w:tmpl w:val="42124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11535F34"/>
    <w:multiLevelType w:val="multilevel"/>
    <w:tmpl w:val="6EBCAE0A"/>
    <w:lvl w:ilvl="0">
      <w:start w:val="1"/>
      <w:numFmt w:val="decimal"/>
      <w:lvlText w:val="%1"/>
      <w:lvlJc w:val="left"/>
      <w:pPr>
        <w:ind w:left="387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87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7" w:hanging="1440"/>
      </w:pPr>
      <w:rPr>
        <w:rFonts w:hint="default"/>
      </w:rPr>
    </w:lvl>
  </w:abstractNum>
  <w:abstractNum w:abstractNumId="3">
    <w:nsid w:val="1155305A"/>
    <w:multiLevelType w:val="multilevel"/>
    <w:tmpl w:val="04904D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1726FBA"/>
    <w:multiLevelType w:val="hybridMultilevel"/>
    <w:tmpl w:val="DD9C6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5EF2"/>
    <w:multiLevelType w:val="multilevel"/>
    <w:tmpl w:val="E2E875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37B59A9"/>
    <w:multiLevelType w:val="hybridMultilevel"/>
    <w:tmpl w:val="EFBEF36C"/>
    <w:lvl w:ilvl="0" w:tplc="379E2A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4C4279C"/>
    <w:multiLevelType w:val="multilevel"/>
    <w:tmpl w:val="6E566D7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78A25B5"/>
    <w:multiLevelType w:val="multilevel"/>
    <w:tmpl w:val="2F6EF6A8"/>
    <w:lvl w:ilvl="0">
      <w:start w:val="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3" w:hanging="555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10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440"/>
      </w:pPr>
      <w:rPr>
        <w:rFonts w:hint="default"/>
      </w:rPr>
    </w:lvl>
  </w:abstractNum>
  <w:abstractNum w:abstractNumId="9">
    <w:nsid w:val="2BD721A3"/>
    <w:multiLevelType w:val="hybridMultilevel"/>
    <w:tmpl w:val="02E42D7E"/>
    <w:lvl w:ilvl="0" w:tplc="988EF93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>
    <w:nsid w:val="2C3649F6"/>
    <w:multiLevelType w:val="hybridMultilevel"/>
    <w:tmpl w:val="62A003A2"/>
    <w:lvl w:ilvl="0" w:tplc="D9505B48">
      <w:start w:val="1"/>
      <w:numFmt w:val="decimal"/>
      <w:lvlText w:val="%1)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6506C2"/>
    <w:multiLevelType w:val="multilevel"/>
    <w:tmpl w:val="7448567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3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12">
    <w:nsid w:val="2F201A64"/>
    <w:multiLevelType w:val="hybridMultilevel"/>
    <w:tmpl w:val="BACCA0FC"/>
    <w:lvl w:ilvl="0" w:tplc="A7A2A4DC">
      <w:start w:val="30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5F2C8B2E">
      <w:start w:val="1"/>
      <w:numFmt w:val="decimal"/>
      <w:lvlText w:val="%3)"/>
      <w:lvlJc w:val="right"/>
      <w:pPr>
        <w:ind w:left="1658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397E431A"/>
    <w:multiLevelType w:val="hybridMultilevel"/>
    <w:tmpl w:val="E116C38E"/>
    <w:lvl w:ilvl="0" w:tplc="D006365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433056F9"/>
    <w:multiLevelType w:val="multilevel"/>
    <w:tmpl w:val="0D2E19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2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5">
    <w:nsid w:val="43E14809"/>
    <w:multiLevelType w:val="multilevel"/>
    <w:tmpl w:val="BF3A878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7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76" w:hanging="1440"/>
      </w:pPr>
      <w:rPr>
        <w:rFonts w:hint="default"/>
      </w:rPr>
    </w:lvl>
  </w:abstractNum>
  <w:abstractNum w:abstractNumId="16">
    <w:nsid w:val="4D9D32F1"/>
    <w:multiLevelType w:val="multilevel"/>
    <w:tmpl w:val="0F56B5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43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7">
    <w:nsid w:val="4DF20303"/>
    <w:multiLevelType w:val="multilevel"/>
    <w:tmpl w:val="195420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7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440"/>
      </w:pPr>
      <w:rPr>
        <w:rFonts w:hint="default"/>
      </w:rPr>
    </w:lvl>
  </w:abstractNum>
  <w:abstractNum w:abstractNumId="18">
    <w:nsid w:val="52C63B0A"/>
    <w:multiLevelType w:val="multilevel"/>
    <w:tmpl w:val="0B4A630C"/>
    <w:lvl w:ilvl="0">
      <w:start w:val="1"/>
      <w:numFmt w:val="decimal"/>
      <w:lvlText w:val="%1"/>
      <w:lvlJc w:val="left"/>
      <w:pPr>
        <w:ind w:left="38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7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7" w:hanging="1440"/>
      </w:pPr>
      <w:rPr>
        <w:rFonts w:hint="default"/>
      </w:rPr>
    </w:lvl>
  </w:abstractNum>
  <w:abstractNum w:abstractNumId="19">
    <w:nsid w:val="5EF536A1"/>
    <w:multiLevelType w:val="multilevel"/>
    <w:tmpl w:val="CD6AE2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7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440"/>
      </w:pPr>
      <w:rPr>
        <w:rFonts w:hint="default"/>
      </w:rPr>
    </w:lvl>
  </w:abstractNum>
  <w:abstractNum w:abstractNumId="20">
    <w:nsid w:val="613B5B8B"/>
    <w:multiLevelType w:val="multilevel"/>
    <w:tmpl w:val="29249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360"/>
      </w:pPr>
      <w:rPr>
        <w:rFonts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default"/>
      </w:rPr>
    </w:lvl>
  </w:abstractNum>
  <w:abstractNum w:abstractNumId="21">
    <w:nsid w:val="615A7A2C"/>
    <w:multiLevelType w:val="multilevel"/>
    <w:tmpl w:val="226E52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43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2">
    <w:nsid w:val="725C7100"/>
    <w:multiLevelType w:val="multilevel"/>
    <w:tmpl w:val="BC50F160"/>
    <w:lvl w:ilvl="0">
      <w:start w:val="11"/>
      <w:numFmt w:val="decimal"/>
      <w:lvlText w:val="%1."/>
      <w:lvlJc w:val="left"/>
      <w:pPr>
        <w:ind w:left="405" w:hanging="405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333" w:hanging="405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648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864" w:hanging="1440"/>
      </w:pPr>
      <w:rPr>
        <w:rFonts w:eastAsia="Calibri" w:hint="default"/>
      </w:rPr>
    </w:lvl>
  </w:abstractNum>
  <w:abstractNum w:abstractNumId="23">
    <w:nsid w:val="777521DC"/>
    <w:multiLevelType w:val="hybridMultilevel"/>
    <w:tmpl w:val="0FA8E1B4"/>
    <w:lvl w:ilvl="0" w:tplc="F0BCEE2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20"/>
  </w:num>
  <w:num w:numId="5">
    <w:abstractNumId w:val="2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14"/>
  </w:num>
  <w:num w:numId="9">
    <w:abstractNumId w:val="8"/>
  </w:num>
  <w:num w:numId="10">
    <w:abstractNumId w:val="17"/>
  </w:num>
  <w:num w:numId="11">
    <w:abstractNumId w:val="3"/>
  </w:num>
  <w:num w:numId="12">
    <w:abstractNumId w:val="11"/>
  </w:num>
  <w:num w:numId="13">
    <w:abstractNumId w:val="22"/>
  </w:num>
  <w:num w:numId="14">
    <w:abstractNumId w:val="15"/>
  </w:num>
  <w:num w:numId="15">
    <w:abstractNumId w:val="19"/>
  </w:num>
  <w:num w:numId="16">
    <w:abstractNumId w:val="5"/>
  </w:num>
  <w:num w:numId="17">
    <w:abstractNumId w:val="4"/>
  </w:num>
  <w:num w:numId="18">
    <w:abstractNumId w:val="12"/>
  </w:num>
  <w:num w:numId="19">
    <w:abstractNumId w:val="16"/>
  </w:num>
  <w:num w:numId="20">
    <w:abstractNumId w:val="23"/>
  </w:num>
  <w:num w:numId="21">
    <w:abstractNumId w:val="13"/>
  </w:num>
  <w:num w:numId="22">
    <w:abstractNumId w:val="21"/>
  </w:num>
  <w:num w:numId="23">
    <w:abstractNumId w:val="1"/>
  </w:num>
  <w:num w:numId="24">
    <w:abstractNumId w:val="6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браимов Ардак Серикбекович">
    <w15:presenceInfo w15:providerId="None" w15:userId="Ибраимов Ардак Серикбекович"/>
  </w15:person>
  <w15:person w15:author="Бактияр Арна">
    <w15:presenceInfo w15:providerId="None" w15:userId="Бактияр Ар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D5"/>
    <w:rsid w:val="00000ACA"/>
    <w:rsid w:val="000013A9"/>
    <w:rsid w:val="00002943"/>
    <w:rsid w:val="0001109C"/>
    <w:rsid w:val="00014B7F"/>
    <w:rsid w:val="000206E0"/>
    <w:rsid w:val="00024099"/>
    <w:rsid w:val="00030395"/>
    <w:rsid w:val="00030F27"/>
    <w:rsid w:val="00031CAA"/>
    <w:rsid w:val="00037B72"/>
    <w:rsid w:val="000448C3"/>
    <w:rsid w:val="00055139"/>
    <w:rsid w:val="00055737"/>
    <w:rsid w:val="00061C33"/>
    <w:rsid w:val="000621A4"/>
    <w:rsid w:val="00065609"/>
    <w:rsid w:val="00065A47"/>
    <w:rsid w:val="00071294"/>
    <w:rsid w:val="000723A5"/>
    <w:rsid w:val="00076BE5"/>
    <w:rsid w:val="00085DB0"/>
    <w:rsid w:val="000868F7"/>
    <w:rsid w:val="00091788"/>
    <w:rsid w:val="00091F2D"/>
    <w:rsid w:val="00095903"/>
    <w:rsid w:val="00095ADF"/>
    <w:rsid w:val="000A3F67"/>
    <w:rsid w:val="000A768D"/>
    <w:rsid w:val="000B5F6C"/>
    <w:rsid w:val="000C25D4"/>
    <w:rsid w:val="000D026D"/>
    <w:rsid w:val="000D0656"/>
    <w:rsid w:val="000D3905"/>
    <w:rsid w:val="000E0B71"/>
    <w:rsid w:val="000E5184"/>
    <w:rsid w:val="000E7A00"/>
    <w:rsid w:val="00101C37"/>
    <w:rsid w:val="00103BC5"/>
    <w:rsid w:val="00107AAF"/>
    <w:rsid w:val="00110253"/>
    <w:rsid w:val="00111F79"/>
    <w:rsid w:val="0013188A"/>
    <w:rsid w:val="00131EDE"/>
    <w:rsid w:val="001369E8"/>
    <w:rsid w:val="00136C56"/>
    <w:rsid w:val="00140558"/>
    <w:rsid w:val="00142599"/>
    <w:rsid w:val="001426CF"/>
    <w:rsid w:val="00151C5C"/>
    <w:rsid w:val="00160B3E"/>
    <w:rsid w:val="0017274D"/>
    <w:rsid w:val="0017375A"/>
    <w:rsid w:val="0018340A"/>
    <w:rsid w:val="00183833"/>
    <w:rsid w:val="001866A4"/>
    <w:rsid w:val="00196367"/>
    <w:rsid w:val="001967D3"/>
    <w:rsid w:val="001A1617"/>
    <w:rsid w:val="001A4887"/>
    <w:rsid w:val="001A5CBC"/>
    <w:rsid w:val="001B0DAF"/>
    <w:rsid w:val="001B2624"/>
    <w:rsid w:val="001B41E4"/>
    <w:rsid w:val="001B572B"/>
    <w:rsid w:val="001C554C"/>
    <w:rsid w:val="001C7A35"/>
    <w:rsid w:val="001D3854"/>
    <w:rsid w:val="001D3AA2"/>
    <w:rsid w:val="001F196B"/>
    <w:rsid w:val="001F548C"/>
    <w:rsid w:val="001F7525"/>
    <w:rsid w:val="0020686A"/>
    <w:rsid w:val="0020795C"/>
    <w:rsid w:val="00210F67"/>
    <w:rsid w:val="002212E9"/>
    <w:rsid w:val="002215A8"/>
    <w:rsid w:val="00225231"/>
    <w:rsid w:val="0024004C"/>
    <w:rsid w:val="00240BEB"/>
    <w:rsid w:val="0024160E"/>
    <w:rsid w:val="00242579"/>
    <w:rsid w:val="0025082E"/>
    <w:rsid w:val="002605D0"/>
    <w:rsid w:val="00270D51"/>
    <w:rsid w:val="00275C28"/>
    <w:rsid w:val="00275FB6"/>
    <w:rsid w:val="00282F2C"/>
    <w:rsid w:val="00284667"/>
    <w:rsid w:val="00290FD0"/>
    <w:rsid w:val="002A23D5"/>
    <w:rsid w:val="002A2F42"/>
    <w:rsid w:val="002A4667"/>
    <w:rsid w:val="002B019E"/>
    <w:rsid w:val="002B1C6B"/>
    <w:rsid w:val="002B4864"/>
    <w:rsid w:val="002B7D9D"/>
    <w:rsid w:val="002D2279"/>
    <w:rsid w:val="002D60CE"/>
    <w:rsid w:val="002E37E3"/>
    <w:rsid w:val="002E3C70"/>
    <w:rsid w:val="002E7C57"/>
    <w:rsid w:val="0030403A"/>
    <w:rsid w:val="00310264"/>
    <w:rsid w:val="003136BF"/>
    <w:rsid w:val="0032039D"/>
    <w:rsid w:val="0032044D"/>
    <w:rsid w:val="00334D7E"/>
    <w:rsid w:val="0033652B"/>
    <w:rsid w:val="00337B2A"/>
    <w:rsid w:val="0034193D"/>
    <w:rsid w:val="00346A59"/>
    <w:rsid w:val="00352402"/>
    <w:rsid w:val="0035306D"/>
    <w:rsid w:val="00354C25"/>
    <w:rsid w:val="00360E0D"/>
    <w:rsid w:val="00361C67"/>
    <w:rsid w:val="00366640"/>
    <w:rsid w:val="00370EAB"/>
    <w:rsid w:val="003736BD"/>
    <w:rsid w:val="00373C9C"/>
    <w:rsid w:val="003756F0"/>
    <w:rsid w:val="003779BD"/>
    <w:rsid w:val="00381E9E"/>
    <w:rsid w:val="003840E3"/>
    <w:rsid w:val="003A4BCF"/>
    <w:rsid w:val="003A610A"/>
    <w:rsid w:val="003B3E29"/>
    <w:rsid w:val="003C33F7"/>
    <w:rsid w:val="003D1245"/>
    <w:rsid w:val="003D3D7B"/>
    <w:rsid w:val="003D751D"/>
    <w:rsid w:val="003D777E"/>
    <w:rsid w:val="003E5184"/>
    <w:rsid w:val="003E62AB"/>
    <w:rsid w:val="00416F10"/>
    <w:rsid w:val="004325F7"/>
    <w:rsid w:val="00440386"/>
    <w:rsid w:val="004465C5"/>
    <w:rsid w:val="00450BE9"/>
    <w:rsid w:val="00454EA4"/>
    <w:rsid w:val="004567AC"/>
    <w:rsid w:val="00462930"/>
    <w:rsid w:val="00465470"/>
    <w:rsid w:val="00471109"/>
    <w:rsid w:val="004859DF"/>
    <w:rsid w:val="004B4DC0"/>
    <w:rsid w:val="004C1875"/>
    <w:rsid w:val="004C752C"/>
    <w:rsid w:val="004D1F99"/>
    <w:rsid w:val="004D42B0"/>
    <w:rsid w:val="004E0051"/>
    <w:rsid w:val="004E3039"/>
    <w:rsid w:val="004E4FAE"/>
    <w:rsid w:val="00500379"/>
    <w:rsid w:val="005113F5"/>
    <w:rsid w:val="00512D9E"/>
    <w:rsid w:val="00514340"/>
    <w:rsid w:val="00515CFC"/>
    <w:rsid w:val="00516514"/>
    <w:rsid w:val="005174DD"/>
    <w:rsid w:val="00524B87"/>
    <w:rsid w:val="00525B88"/>
    <w:rsid w:val="00533785"/>
    <w:rsid w:val="0053504E"/>
    <w:rsid w:val="0053706F"/>
    <w:rsid w:val="0053715E"/>
    <w:rsid w:val="00541AB0"/>
    <w:rsid w:val="005437F2"/>
    <w:rsid w:val="00571B22"/>
    <w:rsid w:val="005860B3"/>
    <w:rsid w:val="005B5362"/>
    <w:rsid w:val="005C2208"/>
    <w:rsid w:val="005D0114"/>
    <w:rsid w:val="005D4A1E"/>
    <w:rsid w:val="005E5258"/>
    <w:rsid w:val="005F5B32"/>
    <w:rsid w:val="0060468D"/>
    <w:rsid w:val="00604E33"/>
    <w:rsid w:val="006227CA"/>
    <w:rsid w:val="006230EC"/>
    <w:rsid w:val="00626364"/>
    <w:rsid w:val="006266A8"/>
    <w:rsid w:val="006309E4"/>
    <w:rsid w:val="006361BA"/>
    <w:rsid w:val="0065037B"/>
    <w:rsid w:val="00660202"/>
    <w:rsid w:val="00670EB9"/>
    <w:rsid w:val="006811BB"/>
    <w:rsid w:val="00685C92"/>
    <w:rsid w:val="00687DB6"/>
    <w:rsid w:val="0069357A"/>
    <w:rsid w:val="006949FC"/>
    <w:rsid w:val="00697506"/>
    <w:rsid w:val="006B33A0"/>
    <w:rsid w:val="006B354A"/>
    <w:rsid w:val="006B4C97"/>
    <w:rsid w:val="006E2020"/>
    <w:rsid w:val="006E7FD3"/>
    <w:rsid w:val="006F2DCA"/>
    <w:rsid w:val="006F347B"/>
    <w:rsid w:val="006F47AE"/>
    <w:rsid w:val="00700577"/>
    <w:rsid w:val="00705F43"/>
    <w:rsid w:val="00715063"/>
    <w:rsid w:val="00717B47"/>
    <w:rsid w:val="00721913"/>
    <w:rsid w:val="00734E00"/>
    <w:rsid w:val="007428C3"/>
    <w:rsid w:val="00743C8A"/>
    <w:rsid w:val="00754069"/>
    <w:rsid w:val="00766E5F"/>
    <w:rsid w:val="00767B1C"/>
    <w:rsid w:val="00777949"/>
    <w:rsid w:val="007841AD"/>
    <w:rsid w:val="007876E8"/>
    <w:rsid w:val="00794D6B"/>
    <w:rsid w:val="00794E08"/>
    <w:rsid w:val="007B0B18"/>
    <w:rsid w:val="007B4E63"/>
    <w:rsid w:val="007B50BC"/>
    <w:rsid w:val="007C29CE"/>
    <w:rsid w:val="007C579F"/>
    <w:rsid w:val="007C5E1E"/>
    <w:rsid w:val="007D461D"/>
    <w:rsid w:val="007E2EE0"/>
    <w:rsid w:val="007E44BA"/>
    <w:rsid w:val="007F05A4"/>
    <w:rsid w:val="007F1F2B"/>
    <w:rsid w:val="007F4375"/>
    <w:rsid w:val="007F7313"/>
    <w:rsid w:val="008024BF"/>
    <w:rsid w:val="008059B0"/>
    <w:rsid w:val="00821D64"/>
    <w:rsid w:val="00822718"/>
    <w:rsid w:val="00822A9D"/>
    <w:rsid w:val="008333C5"/>
    <w:rsid w:val="00834057"/>
    <w:rsid w:val="00835573"/>
    <w:rsid w:val="00836F58"/>
    <w:rsid w:val="008537BE"/>
    <w:rsid w:val="00854D67"/>
    <w:rsid w:val="00856008"/>
    <w:rsid w:val="00857AB9"/>
    <w:rsid w:val="00860783"/>
    <w:rsid w:val="00860D1B"/>
    <w:rsid w:val="00864B04"/>
    <w:rsid w:val="00873FDB"/>
    <w:rsid w:val="00874DC2"/>
    <w:rsid w:val="00875794"/>
    <w:rsid w:val="00875C55"/>
    <w:rsid w:val="008838FA"/>
    <w:rsid w:val="00884931"/>
    <w:rsid w:val="00885F26"/>
    <w:rsid w:val="008903E8"/>
    <w:rsid w:val="00892920"/>
    <w:rsid w:val="0089741B"/>
    <w:rsid w:val="00897E35"/>
    <w:rsid w:val="008B3827"/>
    <w:rsid w:val="008C38DF"/>
    <w:rsid w:val="008D6369"/>
    <w:rsid w:val="008D76B4"/>
    <w:rsid w:val="008D79C5"/>
    <w:rsid w:val="008E025E"/>
    <w:rsid w:val="008E02B9"/>
    <w:rsid w:val="008E2566"/>
    <w:rsid w:val="008F12B3"/>
    <w:rsid w:val="0090173E"/>
    <w:rsid w:val="00910D8B"/>
    <w:rsid w:val="0091127A"/>
    <w:rsid w:val="00912CBA"/>
    <w:rsid w:val="0091507B"/>
    <w:rsid w:val="00933E71"/>
    <w:rsid w:val="009564D2"/>
    <w:rsid w:val="00962E51"/>
    <w:rsid w:val="00970436"/>
    <w:rsid w:val="00976899"/>
    <w:rsid w:val="00976AEC"/>
    <w:rsid w:val="00987796"/>
    <w:rsid w:val="00990CBE"/>
    <w:rsid w:val="009A200E"/>
    <w:rsid w:val="009A2AC2"/>
    <w:rsid w:val="009A476F"/>
    <w:rsid w:val="009B07D5"/>
    <w:rsid w:val="009B1C15"/>
    <w:rsid w:val="009B1EEB"/>
    <w:rsid w:val="009B2452"/>
    <w:rsid w:val="009B48BE"/>
    <w:rsid w:val="009B5BF6"/>
    <w:rsid w:val="009C0E8F"/>
    <w:rsid w:val="009C2101"/>
    <w:rsid w:val="009C5D64"/>
    <w:rsid w:val="009D7ED4"/>
    <w:rsid w:val="009F225A"/>
    <w:rsid w:val="009F2554"/>
    <w:rsid w:val="009F2F38"/>
    <w:rsid w:val="009F65E2"/>
    <w:rsid w:val="009F7820"/>
    <w:rsid w:val="00A01209"/>
    <w:rsid w:val="00A0382F"/>
    <w:rsid w:val="00A04C51"/>
    <w:rsid w:val="00A13F7A"/>
    <w:rsid w:val="00A34A0B"/>
    <w:rsid w:val="00A36140"/>
    <w:rsid w:val="00A41C4D"/>
    <w:rsid w:val="00A47D05"/>
    <w:rsid w:val="00A57541"/>
    <w:rsid w:val="00A67EED"/>
    <w:rsid w:val="00A71386"/>
    <w:rsid w:val="00A97EAF"/>
    <w:rsid w:val="00AA072C"/>
    <w:rsid w:val="00AA316E"/>
    <w:rsid w:val="00AA5FFB"/>
    <w:rsid w:val="00AC3AD3"/>
    <w:rsid w:val="00AD2C02"/>
    <w:rsid w:val="00AD6CE9"/>
    <w:rsid w:val="00AE3908"/>
    <w:rsid w:val="00AE3FB2"/>
    <w:rsid w:val="00AF3951"/>
    <w:rsid w:val="00B0415A"/>
    <w:rsid w:val="00B0441D"/>
    <w:rsid w:val="00B04FE2"/>
    <w:rsid w:val="00B05B91"/>
    <w:rsid w:val="00B13210"/>
    <w:rsid w:val="00B210D4"/>
    <w:rsid w:val="00B359C9"/>
    <w:rsid w:val="00B40B89"/>
    <w:rsid w:val="00B41240"/>
    <w:rsid w:val="00B43646"/>
    <w:rsid w:val="00B43871"/>
    <w:rsid w:val="00B46ECC"/>
    <w:rsid w:val="00B53A0C"/>
    <w:rsid w:val="00B53ED4"/>
    <w:rsid w:val="00B5762F"/>
    <w:rsid w:val="00B62155"/>
    <w:rsid w:val="00B63634"/>
    <w:rsid w:val="00B7504C"/>
    <w:rsid w:val="00B7781F"/>
    <w:rsid w:val="00B81949"/>
    <w:rsid w:val="00B8487E"/>
    <w:rsid w:val="00BA01FA"/>
    <w:rsid w:val="00BC5FF9"/>
    <w:rsid w:val="00BD1677"/>
    <w:rsid w:val="00BD6A77"/>
    <w:rsid w:val="00BE4C58"/>
    <w:rsid w:val="00BE4F85"/>
    <w:rsid w:val="00BE7F40"/>
    <w:rsid w:val="00BF59B0"/>
    <w:rsid w:val="00C03C2A"/>
    <w:rsid w:val="00C04188"/>
    <w:rsid w:val="00C04BEA"/>
    <w:rsid w:val="00C1260E"/>
    <w:rsid w:val="00C2437B"/>
    <w:rsid w:val="00C25FE7"/>
    <w:rsid w:val="00C31600"/>
    <w:rsid w:val="00C3761E"/>
    <w:rsid w:val="00C43C30"/>
    <w:rsid w:val="00C4761C"/>
    <w:rsid w:val="00C50443"/>
    <w:rsid w:val="00C5222F"/>
    <w:rsid w:val="00C61491"/>
    <w:rsid w:val="00C63349"/>
    <w:rsid w:val="00C670C7"/>
    <w:rsid w:val="00C67EB7"/>
    <w:rsid w:val="00C71E6D"/>
    <w:rsid w:val="00C73EDA"/>
    <w:rsid w:val="00C741E9"/>
    <w:rsid w:val="00C85736"/>
    <w:rsid w:val="00C85DA6"/>
    <w:rsid w:val="00C951E7"/>
    <w:rsid w:val="00C95FB0"/>
    <w:rsid w:val="00CA3EF4"/>
    <w:rsid w:val="00CA55D1"/>
    <w:rsid w:val="00CB6155"/>
    <w:rsid w:val="00CB785A"/>
    <w:rsid w:val="00CD4F3B"/>
    <w:rsid w:val="00CE2FC7"/>
    <w:rsid w:val="00CE3E61"/>
    <w:rsid w:val="00CE6D6B"/>
    <w:rsid w:val="00CF32FF"/>
    <w:rsid w:val="00CF5938"/>
    <w:rsid w:val="00CF5FB7"/>
    <w:rsid w:val="00CF6E9D"/>
    <w:rsid w:val="00D049BC"/>
    <w:rsid w:val="00D10B35"/>
    <w:rsid w:val="00D10E05"/>
    <w:rsid w:val="00D12AEF"/>
    <w:rsid w:val="00D23C04"/>
    <w:rsid w:val="00D318B8"/>
    <w:rsid w:val="00D32065"/>
    <w:rsid w:val="00D37401"/>
    <w:rsid w:val="00D44853"/>
    <w:rsid w:val="00D55353"/>
    <w:rsid w:val="00D70971"/>
    <w:rsid w:val="00D76744"/>
    <w:rsid w:val="00D77F44"/>
    <w:rsid w:val="00D8427E"/>
    <w:rsid w:val="00D8507D"/>
    <w:rsid w:val="00D94912"/>
    <w:rsid w:val="00D9754F"/>
    <w:rsid w:val="00DA0842"/>
    <w:rsid w:val="00DA0FFC"/>
    <w:rsid w:val="00DA1572"/>
    <w:rsid w:val="00DC38FF"/>
    <w:rsid w:val="00DD022E"/>
    <w:rsid w:val="00DD18A4"/>
    <w:rsid w:val="00DD44DA"/>
    <w:rsid w:val="00DD6593"/>
    <w:rsid w:val="00DE061A"/>
    <w:rsid w:val="00DE20E0"/>
    <w:rsid w:val="00DE3CBC"/>
    <w:rsid w:val="00DF1921"/>
    <w:rsid w:val="00DF2A94"/>
    <w:rsid w:val="00E03DCC"/>
    <w:rsid w:val="00E114BF"/>
    <w:rsid w:val="00E17FB3"/>
    <w:rsid w:val="00E2231E"/>
    <w:rsid w:val="00E255F6"/>
    <w:rsid w:val="00E2798C"/>
    <w:rsid w:val="00E3405C"/>
    <w:rsid w:val="00E353D7"/>
    <w:rsid w:val="00E35D49"/>
    <w:rsid w:val="00E3678A"/>
    <w:rsid w:val="00E36C26"/>
    <w:rsid w:val="00E41AA0"/>
    <w:rsid w:val="00E426D0"/>
    <w:rsid w:val="00E42A6B"/>
    <w:rsid w:val="00E43FED"/>
    <w:rsid w:val="00E461FC"/>
    <w:rsid w:val="00E51187"/>
    <w:rsid w:val="00E52842"/>
    <w:rsid w:val="00E52C66"/>
    <w:rsid w:val="00E55237"/>
    <w:rsid w:val="00E6619E"/>
    <w:rsid w:val="00E81361"/>
    <w:rsid w:val="00E83BAD"/>
    <w:rsid w:val="00E927A9"/>
    <w:rsid w:val="00EA4019"/>
    <w:rsid w:val="00EA4C1B"/>
    <w:rsid w:val="00EC02FB"/>
    <w:rsid w:val="00EC1498"/>
    <w:rsid w:val="00EC2E2A"/>
    <w:rsid w:val="00EC7D51"/>
    <w:rsid w:val="00EE1237"/>
    <w:rsid w:val="00EE4138"/>
    <w:rsid w:val="00EE612C"/>
    <w:rsid w:val="00EE6DBB"/>
    <w:rsid w:val="00EF5322"/>
    <w:rsid w:val="00F04ED4"/>
    <w:rsid w:val="00F06986"/>
    <w:rsid w:val="00F125B7"/>
    <w:rsid w:val="00F148B6"/>
    <w:rsid w:val="00F33A00"/>
    <w:rsid w:val="00F33ABD"/>
    <w:rsid w:val="00F4592A"/>
    <w:rsid w:val="00F60380"/>
    <w:rsid w:val="00F72936"/>
    <w:rsid w:val="00F8000A"/>
    <w:rsid w:val="00F80D7B"/>
    <w:rsid w:val="00F91E35"/>
    <w:rsid w:val="00F94749"/>
    <w:rsid w:val="00FA1C5E"/>
    <w:rsid w:val="00FB7479"/>
    <w:rsid w:val="00FC5050"/>
    <w:rsid w:val="00FD58AF"/>
    <w:rsid w:val="00FD5E4B"/>
    <w:rsid w:val="00FE3A13"/>
    <w:rsid w:val="00FE4EEF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82E8B"/>
  <w15:chartTrackingRefBased/>
  <w15:docId w15:val="{B923C74A-A191-4301-8A87-EF7D3CE3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E17FB3"/>
    <w:pPr>
      <w:tabs>
        <w:tab w:val="left" w:pos="993"/>
      </w:tabs>
      <w:spacing w:before="120" w:after="120"/>
      <w:jc w:val="center"/>
      <w:outlineLvl w:val="1"/>
    </w:pPr>
    <w:rPr>
      <w:rFonts w:eastAsiaTheme="majorEastAsia" w:cstheme="majorBidi"/>
      <w:b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7FB3"/>
    <w:rPr>
      <w:rFonts w:ascii="Times New Roman" w:eastAsiaTheme="majorEastAsia" w:hAnsi="Times New Roman" w:cstheme="majorBidi"/>
      <w:b/>
      <w:snapToGrid w:val="0"/>
      <w:lang w:eastAsia="ru-RU"/>
    </w:rPr>
  </w:style>
  <w:style w:type="character" w:styleId="a3">
    <w:name w:val="footnote reference"/>
    <w:basedOn w:val="a0"/>
    <w:uiPriority w:val="99"/>
    <w:semiHidden/>
    <w:rsid w:val="00E17FB3"/>
    <w:rPr>
      <w:rFonts w:cs="Times New Roman"/>
      <w:vertAlign w:val="superscript"/>
    </w:rPr>
  </w:style>
  <w:style w:type="character" w:customStyle="1" w:styleId="a4">
    <w:name w:val="Текст сноски Знак"/>
    <w:basedOn w:val="a0"/>
    <w:link w:val="a5"/>
    <w:uiPriority w:val="99"/>
    <w:semiHidden/>
    <w:rsid w:val="00E17F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rsid w:val="00E17FB3"/>
    <w:rPr>
      <w:sz w:val="20"/>
      <w:szCs w:val="20"/>
    </w:rPr>
  </w:style>
  <w:style w:type="table" w:styleId="a6">
    <w:name w:val="Table Grid"/>
    <w:basedOn w:val="a1"/>
    <w:rsid w:val="00E1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E17FB3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E17F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7F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E17F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7F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semiHidden/>
    <w:unhideWhenUsed/>
    <w:rsid w:val="00E17F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E17FB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E17FB3"/>
    <w:rPr>
      <w:color w:val="0563C1" w:themeColor="hyperlink"/>
      <w:u w:val="single"/>
    </w:rPr>
  </w:style>
  <w:style w:type="paragraph" w:styleId="af0">
    <w:name w:val="List Paragraph"/>
    <w:aliases w:val="маркированный"/>
    <w:basedOn w:val="a"/>
    <w:link w:val="af1"/>
    <w:uiPriority w:val="34"/>
    <w:qFormat/>
    <w:rsid w:val="00E17FB3"/>
    <w:pPr>
      <w:ind w:left="720"/>
      <w:contextualSpacing/>
    </w:pPr>
  </w:style>
  <w:style w:type="character" w:customStyle="1" w:styleId="af1">
    <w:name w:val="Абзац списка Знак"/>
    <w:aliases w:val="маркированный Знак"/>
    <w:link w:val="af0"/>
    <w:uiPriority w:val="34"/>
    <w:locked/>
    <w:rsid w:val="00E17FB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0">
    <w:name w:val="s0"/>
    <w:basedOn w:val="a0"/>
    <w:rsid w:val="00E17FB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2">
    <w:name w:val="annotation reference"/>
    <w:basedOn w:val="a0"/>
    <w:uiPriority w:val="99"/>
    <w:semiHidden/>
    <w:unhideWhenUsed/>
    <w:rsid w:val="00E17FB3"/>
    <w:rPr>
      <w:sz w:val="16"/>
      <w:szCs w:val="16"/>
    </w:rPr>
  </w:style>
  <w:style w:type="paragraph" w:styleId="af3">
    <w:name w:val="annotation text"/>
    <w:aliases w:val=" Знак6"/>
    <w:basedOn w:val="a"/>
    <w:link w:val="af4"/>
    <w:uiPriority w:val="99"/>
    <w:unhideWhenUsed/>
    <w:rsid w:val="00E17FB3"/>
    <w:rPr>
      <w:sz w:val="20"/>
      <w:szCs w:val="20"/>
    </w:rPr>
  </w:style>
  <w:style w:type="character" w:customStyle="1" w:styleId="af4">
    <w:name w:val="Текст примечания Знак"/>
    <w:aliases w:val=" Знак6 Знак"/>
    <w:basedOn w:val="a0"/>
    <w:link w:val="af3"/>
    <w:uiPriority w:val="99"/>
    <w:rsid w:val="00E17F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4"/>
    <w:link w:val="af6"/>
    <w:uiPriority w:val="99"/>
    <w:semiHidden/>
    <w:rsid w:val="00E17F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E17FB3"/>
    <w:rPr>
      <w:b/>
      <w:bCs/>
    </w:rPr>
  </w:style>
  <w:style w:type="table" w:customStyle="1" w:styleId="1">
    <w:name w:val="Сетка таблицы1"/>
    <w:basedOn w:val="a1"/>
    <w:next w:val="a6"/>
    <w:rsid w:val="00E1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17FB3"/>
    <w:pPr>
      <w:spacing w:after="0" w:line="240" w:lineRule="auto"/>
    </w:pPr>
    <w:rPr>
      <w:rFonts w:ascii="Times Kaz" w:eastAsia="Times New Roman" w:hAnsi="Times Kaz" w:cs="Times Kaz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E17FB3"/>
  </w:style>
  <w:style w:type="character" w:customStyle="1" w:styleId="s3">
    <w:name w:val="s3"/>
    <w:rsid w:val="00E17FB3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E17FB3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table" w:customStyle="1" w:styleId="21">
    <w:name w:val="Таблица простая 21"/>
    <w:basedOn w:val="a1"/>
    <w:uiPriority w:val="42"/>
    <w:rsid w:val="00E17F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f7">
    <w:name w:val="Основной текст_"/>
    <w:basedOn w:val="a0"/>
    <w:link w:val="22"/>
    <w:rsid w:val="00E17FB3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f7"/>
    <w:rsid w:val="00E17FB3"/>
    <w:pPr>
      <w:widowControl w:val="0"/>
      <w:shd w:val="clear" w:color="auto" w:fill="FFFFFF"/>
      <w:spacing w:before="1260" w:after="420" w:line="0" w:lineRule="atLeast"/>
      <w:jc w:val="center"/>
    </w:pPr>
    <w:rPr>
      <w:rFonts w:ascii="Trebuchet MS" w:eastAsia="Trebuchet MS" w:hAnsi="Trebuchet MS" w:cs="Trebuchet MS"/>
      <w:sz w:val="19"/>
      <w:szCs w:val="19"/>
      <w:lang w:eastAsia="en-US"/>
    </w:rPr>
  </w:style>
  <w:style w:type="paragraph" w:styleId="af8">
    <w:name w:val="endnote text"/>
    <w:basedOn w:val="a"/>
    <w:link w:val="af9"/>
    <w:rsid w:val="00E17FB3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E17F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E17FB3"/>
    <w:rPr>
      <w:rFonts w:ascii="Times New Roman" w:hAnsi="Times New Roman" w:cs="Times New Roman" w:hint="default"/>
      <w:b/>
      <w:bCs/>
      <w:color w:val="000000"/>
    </w:rPr>
  </w:style>
  <w:style w:type="paragraph" w:styleId="afa">
    <w:name w:val="Normal (Web)"/>
    <w:basedOn w:val="a"/>
    <w:uiPriority w:val="99"/>
    <w:rsid w:val="00E17FB3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uiPriority w:val="22"/>
    <w:qFormat/>
    <w:rsid w:val="00E17FB3"/>
    <w:rPr>
      <w:b/>
      <w:bCs/>
    </w:rPr>
  </w:style>
  <w:style w:type="character" w:customStyle="1" w:styleId="afc">
    <w:name w:val="Основной текст Знак"/>
    <w:basedOn w:val="a0"/>
    <w:link w:val="afd"/>
    <w:uiPriority w:val="99"/>
    <w:semiHidden/>
    <w:rsid w:val="00E17F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Body Text"/>
    <w:basedOn w:val="a"/>
    <w:link w:val="afc"/>
    <w:uiPriority w:val="99"/>
    <w:semiHidden/>
    <w:unhideWhenUsed/>
    <w:rsid w:val="00E17FB3"/>
    <w:pPr>
      <w:spacing w:after="120"/>
    </w:pPr>
  </w:style>
  <w:style w:type="character" w:customStyle="1" w:styleId="s2">
    <w:name w:val="s2"/>
    <w:basedOn w:val="a0"/>
    <w:rsid w:val="00E17FB3"/>
    <w:rPr>
      <w:color w:val="000080"/>
    </w:rPr>
  </w:style>
  <w:style w:type="character" w:customStyle="1" w:styleId="s20">
    <w:name w:val="s20"/>
    <w:basedOn w:val="a0"/>
    <w:rsid w:val="00E17FB3"/>
  </w:style>
  <w:style w:type="paragraph" w:customStyle="1" w:styleId="Default">
    <w:name w:val="Default"/>
    <w:rsid w:val="008D79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Без интервала Знак"/>
    <w:link w:val="a7"/>
    <w:uiPriority w:val="1"/>
    <w:rsid w:val="00864B04"/>
    <w:rPr>
      <w:rFonts w:ascii="Calibri" w:eastAsia="Times New Roman" w:hAnsi="Calibri" w:cs="Times New Roman"/>
    </w:rPr>
  </w:style>
  <w:style w:type="character" w:customStyle="1" w:styleId="afe">
    <w:name w:val="a"/>
    <w:basedOn w:val="a0"/>
    <w:rsid w:val="004465C5"/>
  </w:style>
  <w:style w:type="character" w:customStyle="1" w:styleId="s21">
    <w:name w:val="s21"/>
    <w:basedOn w:val="a0"/>
    <w:rsid w:val="004465C5"/>
  </w:style>
  <w:style w:type="paragraph" w:styleId="aff">
    <w:name w:val="Revision"/>
    <w:hidden/>
    <w:uiPriority w:val="99"/>
    <w:semiHidden/>
    <w:rsid w:val="004465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csbk.kz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hcsbk.k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D741-7C86-4830-A749-F14B92F6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16</Pages>
  <Words>10588</Words>
  <Characters>60354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Радион Валерьевич</dc:creator>
  <cp:keywords/>
  <dc:description/>
  <cp:lastModifiedBy>Ибрагимова Мадина Илдановна</cp:lastModifiedBy>
  <cp:revision>40</cp:revision>
  <dcterms:created xsi:type="dcterms:W3CDTF">2020-06-08T14:15:00Z</dcterms:created>
  <dcterms:modified xsi:type="dcterms:W3CDTF">2021-03-02T13:45:00Z</dcterms:modified>
</cp:coreProperties>
</file>